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abelleninhalt"/>
        <w:rPr>
          <w:b/>
          <w:b/>
          <w:bCs/>
          <w:sz w:val="18"/>
          <w:szCs w:val="18"/>
          <w:lang w:val="en-US"/>
          <w:ins w:id="1" w:author="Unbekannter Autor" w:date="2024-01-03T16:54:44Z"/>
        </w:rPr>
      </w:pPr>
      <w:ins w:id="0" w:author="Unbekannter Autor" w:date="2024-01-03T16:54:44Z">
        <w:r>
          <w:rPr>
            <w:b/>
            <w:bCs/>
            <w:sz w:val="18"/>
            <w:szCs w:val="18"/>
            <w:lang w:val="en-US"/>
          </w:rPr>
        </w:r>
      </w:ins>
    </w:p>
    <w:p>
      <w:pPr>
        <w:pStyle w:val="Tabelleninhalt"/>
        <w:rPr>
          <w:b/>
          <w:b/>
          <w:bCs/>
          <w:sz w:val="18"/>
          <w:szCs w:val="18"/>
          <w:lang w:val="en-US"/>
        </w:rPr>
      </w:pPr>
      <w:r>
        <w:rPr>
          <w:b/>
          <w:bCs/>
          <w:sz w:val="18"/>
          <w:szCs w:val="18"/>
          <w:lang w:val="en-US"/>
        </w:rPr>
      </w:r>
    </w:p>
    <w:tbl>
      <w:tblPr>
        <w:tblW w:w="5000" w:type="pct"/>
        <w:jc w:val="left"/>
        <w:tblInd w:w="55" w:type="dxa"/>
        <w:tblLayout w:type="fixed"/>
        <w:tblCellMar>
          <w:top w:w="55" w:type="dxa"/>
          <w:left w:w="55" w:type="dxa"/>
          <w:bottom w:w="55" w:type="dxa"/>
          <w:right w:w="55" w:type="dxa"/>
        </w:tblCellMar>
      </w:tblPr>
      <w:tblGrid>
        <w:gridCol w:w="5111"/>
        <w:gridCol w:w="5112"/>
      </w:tblGrid>
      <w:tr>
        <w:trPr/>
        <w:tc>
          <w:tcPr>
            <w:tcW w:w="5111" w:type="dxa"/>
            <w:tcBorders>
              <w:top w:val="single" w:sz="4" w:space="0" w:color="000000"/>
              <w:left w:val="single" w:sz="4" w:space="0" w:color="000000"/>
              <w:bottom w:val="single" w:sz="4" w:space="0" w:color="000000"/>
            </w:tcBorders>
          </w:tcPr>
          <w:p>
            <w:pPr>
              <w:pStyle w:val="Tabelleninhalt"/>
              <w:widowControl w:val="false"/>
              <w:rPr/>
            </w:pPr>
            <w:ins w:id="2" w:author="Unbekannter Autor" w:date="2024-01-03T18:19:47Z">
              <w:r>
                <w:rPr/>
                <w:t xml:space="preserve">Contribution n° 2 </w:t>
              </w:r>
            </w:ins>
          </w:p>
        </w:tc>
        <w:tc>
          <w:tcPr>
            <w:tcW w:w="5112" w:type="dxa"/>
            <w:tcBorders>
              <w:top w:val="single" w:sz="4" w:space="0" w:color="000000"/>
              <w:left w:val="single" w:sz="4" w:space="0" w:color="000000"/>
              <w:bottom w:val="single" w:sz="4" w:space="0" w:color="000000"/>
              <w:right w:val="single" w:sz="4" w:space="0" w:color="000000"/>
            </w:tcBorders>
          </w:tcPr>
          <w:p>
            <w:pPr>
              <w:pStyle w:val="Tabelleninhalt"/>
              <w:widowControl w:val="false"/>
              <w:rPr/>
            </w:pPr>
            <w:ins w:id="3" w:author="Unbekannter Autor" w:date="2024-01-03T18:19:41Z">
              <w:r>
                <w:rPr/>
                <w:t xml:space="preserve">Beitrag 02 </w:t>
              </w:r>
            </w:ins>
          </w:p>
        </w:tc>
      </w:tr>
      <w:tr>
        <w:trPr/>
        <w:tc>
          <w:tcPr>
            <w:tcW w:w="5111" w:type="dxa"/>
            <w:tcBorders>
              <w:left w:val="single" w:sz="4" w:space="0" w:color="000000"/>
              <w:bottom w:val="single" w:sz="4" w:space="0" w:color="000000"/>
            </w:tcBorders>
          </w:tcPr>
          <w:p>
            <w:pPr>
              <w:pStyle w:val="Tabelleninhalt"/>
              <w:widowControl w:val="false"/>
              <w:rPr>
                <w:color w:val="auto"/>
                <w:ins w:id="5" w:author="Unbekannter Autor" w:date="2024-01-03T16:54:05Z"/>
              </w:rPr>
            </w:pPr>
            <w:ins w:id="4" w:author="Unbekannter Autor" w:date="2024-01-03T16:54:05Z">
              <w:r>
                <w:rPr>
                  <w:b/>
                  <w:bCs/>
                  <w:color w:val="auto"/>
                  <w:sz w:val="18"/>
                  <w:szCs w:val="18"/>
                  <w:lang w:val="en-US"/>
                </w:rPr>
                <w:t>Contribution of the International Communist Current</w:t>
              </w:r>
            </w:ins>
          </w:p>
          <w:p>
            <w:pPr>
              <w:pStyle w:val="Tabelleninhalt"/>
              <w:widowControl w:val="false"/>
              <w:rPr>
                <w:b/>
                <w:b/>
                <w:bCs/>
                <w:color w:val="auto"/>
                <w:lang w:val="en-US"/>
                <w:ins w:id="7" w:author="Unbekannter Autor" w:date="2024-01-03T16:54:05Z"/>
              </w:rPr>
            </w:pPr>
            <w:ins w:id="6" w:author="Unbekannter Autor" w:date="2024-01-03T16:54:05Z">
              <w:r>
                <w:rPr>
                  <w:b/>
                  <w:bCs/>
                  <w:color w:val="auto"/>
                  <w:lang w:val="en-US"/>
                </w:rPr>
              </w:r>
            </w:ins>
          </w:p>
          <w:p>
            <w:pPr>
              <w:pStyle w:val="Normal1"/>
              <w:widowControl w:val="false"/>
              <w:rPr>
                <w:color w:val="auto"/>
                <w:ins w:id="10" w:author="Unbekannter Autor" w:date="2024-01-03T16:54:05Z"/>
              </w:rPr>
            </w:pPr>
            <w:ins w:id="8" w:author="Unbekannter Autor" w:date="2024-01-03T16:54:05Z">
              <w:r>
                <w:rPr>
                  <w:b/>
                  <w:bCs/>
                  <w:color w:val="auto"/>
                  <w:sz w:val="18"/>
                  <w:szCs w:val="18"/>
                  <w:lang w:val="en-US"/>
                </w:rPr>
                <w:t xml:space="preserve">What can we do against war? </w:t>
              </w:r>
            </w:ins>
            <w:ins w:id="9" w:author="Unbekannter Autor" w:date="2024-01-03T16:54:05Z">
              <w:r>
                <w:rPr>
                  <w:color w:val="auto"/>
                  <w:sz w:val="18"/>
                  <w:szCs w:val="18"/>
                  <w:lang w:val="en-US"/>
                </w:rPr>
                <w:br/>
                <w:br/>
                <w:t xml:space="preserve">Of course we wish very strongly we could do something directly against the war in Ukraine, in the Middle East, all the other smaller and larger wars and prevent the escalation between the USA and China. </w:t>
                <w:br/>
                <w:t xml:space="preserve">But our indignation and disgust at all this barbarism is not enough. We believe that there is currently no way to stop or even smash this war machine through immediate and short-term action. </w:t>
                <w:br/>
                <w:t>To overcome all this and end all wars, nothing less is needed than the destruction of the capitalist system.</w:t>
              </w:r>
            </w:ins>
          </w:p>
          <w:p>
            <w:pPr>
              <w:pStyle w:val="Normal1"/>
              <w:widowControl w:val="false"/>
              <w:rPr>
                <w:color w:val="auto"/>
                <w:sz w:val="18"/>
                <w:szCs w:val="18"/>
                <w:lang w:val="en-US"/>
                <w:ins w:id="12" w:author="Unbekannter Autor" w:date="2024-01-03T16:54:05Z"/>
              </w:rPr>
            </w:pPr>
            <w:ins w:id="11" w:author="Unbekannter Autor" w:date="2024-01-03T16:54:05Z">
              <w:r>
                <w:rPr>
                  <w:color w:val="auto"/>
                  <w:sz w:val="18"/>
                  <w:szCs w:val="18"/>
                  <w:lang w:val="en-US"/>
                </w:rPr>
              </w:r>
            </w:ins>
          </w:p>
          <w:p>
            <w:pPr>
              <w:pStyle w:val="Normal1"/>
              <w:widowControl w:val="false"/>
              <w:rPr>
                <w:color w:val="auto"/>
                <w:ins w:id="14" w:author="Unbekannter Autor" w:date="2024-01-03T16:54:05Z"/>
              </w:rPr>
            </w:pPr>
            <w:ins w:id="13" w:author="Unbekannter Autor" w:date="2024-01-03T16:54:05Z">
              <w:r>
                <w:rPr>
                  <w:b/>
                  <w:bCs/>
                  <w:color w:val="auto"/>
                  <w:sz w:val="18"/>
                  <w:szCs w:val="18"/>
                  <w:lang w:val="en-US"/>
                </w:rPr>
                <w:t>Experience from history shows: only the working class was able to bring the First World Word to an end</w:t>
              </w:r>
            </w:ins>
          </w:p>
          <w:p>
            <w:pPr>
              <w:pStyle w:val="Normal1"/>
              <w:widowControl w:val="false"/>
              <w:rPr>
                <w:color w:val="auto"/>
                <w:ins w:id="16" w:author="Unbekannter Autor" w:date="2024-01-03T16:54:05Z"/>
              </w:rPr>
            </w:pPr>
            <w:ins w:id="15" w:author="Unbekannter Autor" w:date="2024-01-03T16:54:05Z">
              <w:r>
                <w:rPr>
                  <w:color w:val="auto"/>
                  <w:sz w:val="18"/>
                  <w:szCs w:val="18"/>
                  <w:lang w:val="en-US"/>
                </w:rPr>
                <w:t xml:space="preserve">In order to grasp the scale of the task and the necessary solution, we must look into history. </w:t>
                <w:br/>
                <w:t xml:space="preserve">The First World War was not brought to an end by any pacifist demands, but solely by the development of the revolutionary struggles of the workers.  </w:t>
                <w:br/>
                <w:t xml:space="preserve">Through the protests on the streets and in the factories, and later through the spread of the movements to the soldiers at the front (mutiny), the "home front" and finally the war front collapsed. </w:t>
                <w:br/>
                <w:t xml:space="preserve">Initially, the workers and soldiers in Russia took the lead, but it was the uprising of the workers, especially in Germany in November 1918, that forced the ruling class to end the war. </w:t>
                <w:br/>
                <w:t>It was the expansion of workers' struggles and the danger of workers uniting across all national borders that prompted the government in Germany to stop the war in order to prevent the further radicalization of workers and soldiers in Germany as had happened in Russia.</w:t>
                <w:br/>
                <w:t>In other words, four years of the worst carnage passed before the war was ended by the uprising of the working class.</w:t>
              </w:r>
            </w:ins>
          </w:p>
          <w:p>
            <w:pPr>
              <w:pStyle w:val="Normal1"/>
              <w:widowControl w:val="false"/>
              <w:rPr>
                <w:color w:val="auto"/>
                <w:ins w:id="18" w:author="Unbekannter Autor" w:date="2024-01-03T16:54:05Z"/>
              </w:rPr>
            </w:pPr>
            <w:ins w:id="17" w:author="Unbekannter Autor" w:date="2024-01-03T16:54:05Z">
              <w:r>
                <w:rPr>
                  <w:color w:val="auto"/>
                  <w:sz w:val="18"/>
                  <w:szCs w:val="18"/>
                  <w:lang w:val="en-US"/>
                </w:rPr>
                <w:br/>
                <w:t xml:space="preserve">The great advantage of the WWI was that there was also the possibility of direct contact between the soldiers at that time - you could shout something across the trenches and fraternization was easier. </w:t>
                <w:br/>
                <w:t>All these conditions have changed radically today.</w:t>
              </w:r>
            </w:ins>
          </w:p>
          <w:p>
            <w:pPr>
              <w:pStyle w:val="Normal"/>
              <w:widowControl w:val="false"/>
              <w:rPr>
                <w:color w:val="auto"/>
                <w:sz w:val="18"/>
                <w:szCs w:val="18"/>
                <w:lang w:val="en-GB"/>
                <w:ins w:id="20" w:author="Unbekannter Autor" w:date="2024-01-03T16:54:05Z"/>
              </w:rPr>
            </w:pPr>
            <w:ins w:id="19" w:author="Unbekannter Autor" w:date="2024-01-03T16:54:05Z">
              <w:r>
                <w:rPr>
                  <w:color w:val="auto"/>
                  <w:sz w:val="18"/>
                  <w:szCs w:val="18"/>
                  <w:lang w:val="en-GB"/>
                </w:rPr>
              </w:r>
            </w:ins>
          </w:p>
          <w:p>
            <w:pPr>
              <w:pStyle w:val="Normal1"/>
              <w:widowControl w:val="false"/>
              <w:rPr>
                <w:color w:val="auto"/>
                <w:ins w:id="23" w:author="Unbekannter Autor" w:date="2024-01-03T16:54:05Z"/>
              </w:rPr>
            </w:pPr>
            <w:ins w:id="21" w:author="Unbekannter Autor" w:date="2024-01-03T16:54:05Z">
              <w:r>
                <w:rPr>
                  <w:b/>
                  <w:bCs/>
                  <w:color w:val="auto"/>
                  <w:sz w:val="18"/>
                  <w:szCs w:val="18"/>
                  <w:lang w:val="en-US"/>
                </w:rPr>
                <w:t xml:space="preserve">And today? </w:t>
              </w:r>
            </w:ins>
            <w:ins w:id="22" w:author="Unbekannter Autor" w:date="2024-01-03T16:54:05Z">
              <w:r>
                <w:rPr>
                  <w:color w:val="auto"/>
                  <w:sz w:val="18"/>
                  <w:szCs w:val="18"/>
                  <w:lang w:val="en-US"/>
                </w:rPr>
                <w:br/>
                <w:t xml:space="preserve">More and more soldiers have been mobilized in Ukraine and Russia and so far there has been no groundbreaking reaction against the war - even though Russian and Ukrainian conscripts have deserted in droves, even by the hundreds of thousands, and many of them have fled abroad. </w:t>
                <w:br/>
                <w:t>Massive, open resistance to the war has yet to develop in Russia; at the moment there are no reports of food shortages or even a collapse of the economy that would force workers to react en masse. That is why we must look above all to the working class in the West. Here, professional armies had been introduced and conscription abolished. Because the working class in the West is in no way prepared to sacrifice its life for the defence of the nation, the working class in the West cannot be mobilized directly for the war under any circumstances. Nontheless the lack of support for the war is not enough and it does not put a stop to the war.</w:t>
              </w:r>
            </w:ins>
          </w:p>
          <w:p>
            <w:pPr>
              <w:pStyle w:val="Normal1"/>
              <w:widowControl w:val="false"/>
              <w:rPr>
                <w:color w:val="auto"/>
                <w:sz w:val="18"/>
                <w:szCs w:val="18"/>
                <w:lang w:val="en-US"/>
                <w:ins w:id="25" w:author="Unbekannter Autor" w:date="2024-01-03T16:54:05Z"/>
              </w:rPr>
            </w:pPr>
            <w:ins w:id="24" w:author="Unbekannter Autor" w:date="2024-01-03T16:54:05Z">
              <w:r>
                <w:rPr>
                  <w:color w:val="auto"/>
                  <w:sz w:val="18"/>
                  <w:szCs w:val="18"/>
                  <w:lang w:val="en-US"/>
                </w:rPr>
              </w:r>
            </w:ins>
          </w:p>
          <w:p>
            <w:pPr>
              <w:pStyle w:val="Normal1"/>
              <w:widowControl w:val="false"/>
              <w:rPr>
                <w:ins w:id="31" w:author="Unbekannter Autor" w:date="2024-01-03T16:54:05Z"/>
              </w:rPr>
            </w:pPr>
            <w:ins w:id="26" w:author="Unbekannter Autor" w:date="2024-01-03T16:54:05Z">
              <w:r>
                <w:rPr>
                  <w:color w:val="auto"/>
                  <w:sz w:val="18"/>
                  <w:szCs w:val="18"/>
                  <w:lang w:val="en-US"/>
                </w:rPr>
                <w:t xml:space="preserve">So where is the key? As in the past, it lies in the hands of the working class. </w:t>
                <w:br/>
                <w:t xml:space="preserve">From our perspective, in the summer of 2022 and 2023, workers in the UK, France, the US and elsewhere have shown that they are not prepared to pay for war. Inflation has exploded everywhere, work intensity has increased. In all these countries, after years, even decades of passivity and disorientation, there has been a revival of the class struggle, even if this was still very much controlled by the trade unions and the bourgeois parties. But the long period of passivity and dejection has come to an end. We call this a "rupture". And we believe that the ability of the working class to stand up for the defense of the material conditions of its daily life  </w:t>
              </w:r>
            </w:ins>
            <w:ins w:id="27" w:author="Unbekannter Autor" w:date="2024-01-03T16:54:05Z">
              <w:r>
                <w:rPr>
                  <w:rStyle w:val="Fuentedeprrafopredeter"/>
                  <w:color w:val="auto"/>
                  <w:sz w:val="18"/>
                  <w:szCs w:val="18"/>
                  <w:lang w:val="en-GB"/>
                </w:rPr>
                <w:t>provides the fertile soil</w:t>
              </w:r>
            </w:ins>
            <w:ins w:id="28" w:author="Unbekannter Autor" w:date="2024-01-03T16:54:05Z">
              <w:r>
                <w:rPr>
                  <w:color w:val="auto"/>
                  <w:sz w:val="18"/>
                  <w:szCs w:val="18"/>
                  <w:lang w:val="en-US"/>
                </w:rPr>
                <w:t xml:space="preserve"> for the development of its consciousness, the development of its self-confidence and the framework in which the working class can rediscover itself as a class anatagonistic to capital. In these </w:t>
              </w:r>
            </w:ins>
            <w:ins w:id="29" w:author="Unbekannter Autor" w:date="2024-01-03T16:54:05Z">
              <w:r>
                <w:rPr>
                  <w:color w:val="auto"/>
                  <w:sz w:val="18"/>
                  <w:szCs w:val="18"/>
                  <w:lang w:val="en-US"/>
                </w:rPr>
                <w:t xml:space="preserve">defensive </w:t>
              </w:r>
            </w:ins>
            <w:ins w:id="30" w:author="Unbekannter Autor" w:date="2024-01-03T16:54:05Z">
              <w:r>
                <w:rPr>
                  <w:color w:val="auto"/>
                  <w:sz w:val="18"/>
                  <w:szCs w:val="18"/>
                  <w:lang w:val="en-US"/>
                </w:rPr>
                <w:t>struggles, the workers must learn to take the fight into their own hands again, to extend the struggle, to unite in order to finally recognize that the roots of their problems do not lie in the behaviour of one or the other manager or politician, but in the system itself.</w:t>
              </w:r>
            </w:ins>
          </w:p>
          <w:p>
            <w:pPr>
              <w:pStyle w:val="Normal1"/>
              <w:widowControl w:val="false"/>
              <w:rPr>
                <w:color w:val="auto"/>
                <w:sz w:val="18"/>
                <w:szCs w:val="18"/>
                <w:lang w:val="en-US"/>
                <w:ins w:id="33" w:author="Unbekannter Autor" w:date="2024-01-03T16:54:05Z"/>
              </w:rPr>
            </w:pPr>
            <w:ins w:id="32" w:author="Unbekannter Autor" w:date="2024-01-03T16:54:05Z">
              <w:r>
                <w:rPr>
                  <w:color w:val="auto"/>
                  <w:sz w:val="18"/>
                  <w:szCs w:val="18"/>
                  <w:lang w:val="en-US"/>
                </w:rPr>
              </w:r>
            </w:ins>
          </w:p>
          <w:p>
            <w:pPr>
              <w:pStyle w:val="Normal1"/>
              <w:widowControl w:val="false"/>
              <w:rPr>
                <w:color w:val="auto"/>
                <w:ins w:id="35" w:author="Unbekannter Autor" w:date="2024-01-03T16:54:05Z"/>
              </w:rPr>
            </w:pPr>
            <w:ins w:id="34" w:author="Unbekannter Autor" w:date="2024-01-03T16:54:05Z">
              <w:r>
                <w:rPr>
                  <w:color w:val="auto"/>
                  <w:sz w:val="18"/>
                  <w:szCs w:val="18"/>
                  <w:lang w:val="en-US"/>
                </w:rPr>
                <w:t>Only through these struggles against the exploitation of the labour power can the link between crisis and war, between the root cause of all the other destructive forces in this society and the system, ultimately be established. In short: political and economic struggles must converge.</w:t>
              </w:r>
            </w:ins>
          </w:p>
          <w:p>
            <w:pPr>
              <w:pStyle w:val="Normal1"/>
              <w:widowControl w:val="false"/>
              <w:rPr>
                <w:color w:val="auto"/>
                <w:ins w:id="37" w:author="Unbekannter Autor" w:date="2024-01-03T16:54:05Z"/>
              </w:rPr>
            </w:pPr>
            <w:ins w:id="36" w:author="Unbekannter Autor" w:date="2024-01-03T16:54:05Z">
              <w:r>
                <w:rPr>
                  <w:color w:val="auto"/>
                  <w:sz w:val="18"/>
                  <w:szCs w:val="18"/>
                  <w:lang w:val="en-US"/>
                </w:rPr>
                <w:t>Only in this way can a balance of power be established that forces the ruling class to give in and ultimately to stop the war.</w:t>
              </w:r>
            </w:ins>
          </w:p>
          <w:p>
            <w:pPr>
              <w:pStyle w:val="Normal1"/>
              <w:widowControl w:val="false"/>
              <w:rPr>
                <w:color w:val="auto"/>
                <w:ins w:id="39" w:author="Unbekannter Autor" w:date="2024-01-03T16:54:05Z"/>
              </w:rPr>
            </w:pPr>
            <w:ins w:id="38" w:author="Unbekannter Autor" w:date="2024-01-03T16:54:05Z">
              <w:r>
                <w:rPr>
                  <w:color w:val="auto"/>
                  <w:sz w:val="18"/>
                  <w:szCs w:val="18"/>
                  <w:lang w:val="en-US"/>
                </w:rPr>
                <w:t>Only through this fearless defence of their interests against those of national capital can class contradictions, so indispensable for the direct struggle against the war, become clear.</w:t>
              </w:r>
            </w:ins>
          </w:p>
          <w:p>
            <w:pPr>
              <w:pStyle w:val="Normal1"/>
              <w:widowControl w:val="false"/>
              <w:rPr>
                <w:color w:val="auto"/>
                <w:sz w:val="18"/>
                <w:szCs w:val="18"/>
                <w:lang w:val="en-US"/>
                <w:ins w:id="41" w:author="Unbekannter Autor" w:date="2024-01-03T16:54:05Z"/>
              </w:rPr>
            </w:pPr>
            <w:ins w:id="40" w:author="Unbekannter Autor" w:date="2024-01-03T16:54:05Z">
              <w:r>
                <w:rPr>
                  <w:color w:val="auto"/>
                  <w:sz w:val="18"/>
                  <w:szCs w:val="18"/>
                  <w:lang w:val="en-US"/>
                </w:rPr>
              </w:r>
            </w:ins>
          </w:p>
          <w:p>
            <w:pPr>
              <w:pStyle w:val="Normal1"/>
              <w:widowControl w:val="false"/>
              <w:rPr>
                <w:color w:val="auto"/>
                <w:ins w:id="43" w:author="Unbekannter Autor" w:date="2024-01-03T16:54:05Z"/>
              </w:rPr>
            </w:pPr>
            <w:ins w:id="42" w:author="Unbekannter Autor" w:date="2024-01-03T16:54:05Z">
              <w:r>
                <w:rPr>
                  <w:color w:val="auto"/>
                  <w:sz w:val="18"/>
                  <w:szCs w:val="18"/>
                  <w:lang w:val="en-US"/>
                </w:rPr>
                <w:t xml:space="preserve">If we insist on the necessity of developing these struggles on the terrain of the living conditions, we are by no means running away from our responsibility before the war - no; the class struggle is the only effective lever against the war. </w:t>
                <w:br/>
                <w:t xml:space="preserve">To believe that direct action can be effective with the help of minority actions or acts of sabotage is a political dead end. In the end, it will only have a demoralizing effect. </w:t>
                <w:br/>
                <w:t>At the same time, it is essential that we denounce and expose all the organizations and forces that defend one of the two warring parties. This responsibility was fulfilled by the revolutionary organizations that remained faithful to internationalism during the First and Second World Wars and all the other wars after 1945. We must continue this responsibility today!</w:t>
              </w:r>
            </w:ins>
          </w:p>
          <w:p>
            <w:pPr>
              <w:pStyle w:val="Normal1"/>
              <w:widowControl w:val="false"/>
              <w:rPr>
                <w:color w:val="auto"/>
                <w:ins w:id="45" w:author="Unbekannter Autor" w:date="2024-01-03T16:54:05Z"/>
              </w:rPr>
            </w:pPr>
            <w:ins w:id="44" w:author="Unbekannter Autor" w:date="2024-01-03T16:54:05Z">
              <w:r>
                <w:rPr>
                  <w:color w:val="auto"/>
                  <w:sz w:val="18"/>
                  <w:szCs w:val="18"/>
                  <w:lang w:val="en-US"/>
                </w:rPr>
                <w:t>Only with these lessons from history in mind can we think about a real perspective.</w:t>
              </w:r>
            </w:ins>
          </w:p>
          <w:p>
            <w:pPr>
              <w:pStyle w:val="Normal1"/>
              <w:widowControl w:val="false"/>
              <w:rPr>
                <w:color w:val="auto"/>
                <w:ins w:id="47" w:author="Unbekannter Autor" w:date="2024-01-03T16:54:05Z"/>
              </w:rPr>
            </w:pPr>
            <w:ins w:id="46" w:author="Unbekannter Autor" w:date="2024-01-03T16:54:05Z">
              <w:r>
                <w:rPr>
                  <w:color w:val="auto"/>
                </w:rPr>
              </w:r>
            </w:ins>
          </w:p>
          <w:p>
            <w:pPr>
              <w:pStyle w:val="Normal1"/>
              <w:widowControl w:val="false"/>
              <w:rPr>
                <w:color w:val="auto"/>
                <w:ins w:id="49" w:author="Unbekannter Autor" w:date="2024-01-03T16:54:05Z"/>
              </w:rPr>
            </w:pPr>
            <w:ins w:id="48" w:author="Unbekannter Autor" w:date="2024-01-03T16:54:05Z">
              <w:r>
                <w:rPr>
                  <w:color w:val="auto"/>
                  <w:sz w:val="18"/>
                  <w:szCs w:val="18"/>
                  <w:lang w:val="en-US"/>
                </w:rPr>
                <w:t>early Jan. 2024, International Communist Current</w:t>
              </w:r>
            </w:ins>
          </w:p>
          <w:p>
            <w:pPr>
              <w:pStyle w:val="Normal1"/>
              <w:widowControl w:val="false"/>
              <w:rPr>
                <w:color w:val="auto"/>
                <w:sz w:val="18"/>
                <w:szCs w:val="18"/>
                <w:lang w:val="en-US"/>
                <w:ins w:id="51" w:author="Unbekannter Autor" w:date="2024-01-03T16:54:05Z"/>
              </w:rPr>
            </w:pPr>
            <w:ins w:id="50" w:author="Unbekannter Autor" w:date="2024-01-03T16:54:05Z">
              <w:r>
                <w:rPr>
                  <w:color w:val="auto"/>
                  <w:sz w:val="18"/>
                  <w:szCs w:val="18"/>
                  <w:lang w:val="en-US"/>
                </w:rPr>
              </w:r>
            </w:ins>
          </w:p>
          <w:p>
            <w:pPr>
              <w:pStyle w:val="Normal"/>
              <w:widowControl w:val="false"/>
              <w:rPr>
                <w:color w:val="auto"/>
              </w:rPr>
            </w:pPr>
            <w:r>
              <w:rPr>
                <w:color w:val="auto"/>
              </w:rPr>
            </w:r>
          </w:p>
          <w:tbl>
            <w:tblPr>
              <w:tblW w:w="9638" w:type="dxa"/>
              <w:jc w:val="left"/>
              <w:tblInd w:w="0" w:type="dxa"/>
              <w:tblLayout w:type="fixed"/>
              <w:tblCellMar>
                <w:top w:w="55" w:type="dxa"/>
                <w:left w:w="55" w:type="dxa"/>
                <w:bottom w:w="55" w:type="dxa"/>
                <w:right w:w="55" w:type="dxa"/>
              </w:tblCellMar>
            </w:tblPr>
            <w:tblGrid>
              <w:gridCol w:w="9638"/>
            </w:tblGrid>
            <w:tr>
              <w:trPr>
                <w:del w:id="52" w:author="Unbekannter Autor" w:date="2024-01-03T16:54:31Z"/>
              </w:trPr>
              <w:tc>
                <w:tcPr>
                  <w:tcW w:w="9638" w:type="dxa"/>
                  <w:tcBorders>
                    <w:top w:val="single" w:sz="4" w:space="0" w:color="000000"/>
                    <w:left w:val="single" w:sz="4" w:space="0" w:color="000000"/>
                    <w:bottom w:val="single" w:sz="4" w:space="0" w:color="000000"/>
                    <w:right w:val="single" w:sz="4" w:space="0" w:color="000000"/>
                  </w:tcBorders>
                </w:tcPr>
                <w:p>
                  <w:pPr>
                    <w:pStyle w:val="Tabelleninhalt"/>
                    <w:widowControl w:val="false"/>
                    <w:rPr>
                      <w:color w:val="auto"/>
                    </w:rPr>
                  </w:pPr>
                  <w:del w:id="53" w:author="Unbekannter Autor" w:date="2024-01-03T16:54:31Z">
                    <w:r>
                      <w:rPr>
                        <w:b/>
                        <w:bCs/>
                        <w:color w:val="auto"/>
                        <w:sz w:val="18"/>
                        <w:szCs w:val="18"/>
                        <w:lang w:val="en-GB"/>
                      </w:rPr>
                      <w:delText>‍</w:delText>
                    </w:r>
                  </w:del>
                </w:p>
              </w:tc>
            </w:tr>
          </w:tbl>
          <w:p>
            <w:pPr>
              <w:pStyle w:val="Normal"/>
              <w:widowControl w:val="false"/>
              <w:rPr>
                <w:color w:val="auto"/>
              </w:rPr>
            </w:pPr>
            <w:r>
              <w:rPr>
                <w:color w:val="auto"/>
              </w:rPr>
            </w:r>
          </w:p>
        </w:tc>
        <w:tc>
          <w:tcPr>
            <w:tcW w:w="5112" w:type="dxa"/>
            <w:tcBorders>
              <w:left w:val="single" w:sz="4" w:space="0" w:color="000000"/>
              <w:bottom w:val="single" w:sz="4" w:space="0" w:color="000000"/>
              <w:right w:val="single" w:sz="4" w:space="0" w:color="000000"/>
            </w:tcBorders>
          </w:tcPr>
          <w:p>
            <w:pPr>
              <w:pStyle w:val="Normal"/>
              <w:rPr>
                <w:b/>
                <w:b/>
                <w:bCs/>
                <w:sz w:val="18"/>
                <w:szCs w:val="18"/>
                <w:ins w:id="55" w:author="Unbekannter Autor" w:date="2024-01-03T17:56:03Z"/>
              </w:rPr>
            </w:pPr>
            <w:ins w:id="54" w:author="Unbekannter Autor" w:date="2024-01-03T17:56:03Z">
              <w:r>
                <w:rPr>
                  <w:b/>
                  <w:bCs/>
                  <w:sz w:val="18"/>
                  <w:szCs w:val="18"/>
                </w:rPr>
                <w:t>Beitrag der Internationalen Kommunistischen Strömung</w:t>
              </w:r>
            </w:ins>
          </w:p>
          <w:p>
            <w:pPr>
              <w:pStyle w:val="Normal"/>
              <w:rPr>
                <w:b/>
                <w:b/>
                <w:bCs/>
                <w:sz w:val="18"/>
                <w:szCs w:val="18"/>
                <w:ins w:id="57" w:author="Unbekannter Autor" w:date="2024-01-03T17:56:03Z"/>
              </w:rPr>
            </w:pPr>
            <w:ins w:id="56" w:author="Unbekannter Autor" w:date="2024-01-03T17:56:03Z">
              <w:r>
                <w:rPr>
                  <w:b/>
                  <w:bCs/>
                  <w:sz w:val="18"/>
                  <w:szCs w:val="18"/>
                </w:rPr>
              </w:r>
            </w:ins>
          </w:p>
          <w:p>
            <w:pPr>
              <w:pStyle w:val="Normal"/>
              <w:rPr>
                <w:b/>
                <w:b/>
                <w:bCs/>
                <w:sz w:val="18"/>
                <w:szCs w:val="18"/>
                <w:ins w:id="59" w:author="Unbekannter Autor" w:date="2024-01-03T17:56:03Z"/>
              </w:rPr>
            </w:pPr>
            <w:ins w:id="58" w:author="Unbekannter Autor" w:date="2024-01-03T17:56:03Z">
              <w:r>
                <w:rPr>
                  <w:b/>
                  <w:bCs/>
                  <w:sz w:val="18"/>
                  <w:szCs w:val="18"/>
                </w:rPr>
                <w:t>Was tun gegen den Krieg?</w:t>
              </w:r>
            </w:ins>
          </w:p>
          <w:p>
            <w:pPr>
              <w:pStyle w:val="Normal"/>
              <w:rPr>
                <w:sz w:val="18"/>
                <w:szCs w:val="18"/>
                <w:ins w:id="61" w:author="Unbekannter Autor" w:date="2024-01-03T17:56:03Z"/>
              </w:rPr>
            </w:pPr>
            <w:ins w:id="60" w:author="Unbekannter Autor" w:date="2024-01-03T17:56:03Z">
              <w:r>
                <w:rPr>
                  <w:sz w:val="18"/>
                  <w:szCs w:val="18"/>
                </w:rPr>
              </w:r>
            </w:ins>
          </w:p>
          <w:p>
            <w:pPr>
              <w:pStyle w:val="Normal"/>
              <w:rPr>
                <w:sz w:val="18"/>
                <w:szCs w:val="18"/>
                <w:ins w:id="63" w:author="Unbekannter Autor" w:date="2024-01-03T17:56:03Z"/>
              </w:rPr>
            </w:pPr>
            <w:ins w:id="62" w:author="Unbekannter Autor" w:date="2024-01-03T17:56:03Z">
              <w:r>
                <w:rPr>
                  <w:sz w:val="18"/>
                  <w:szCs w:val="18"/>
                </w:rPr>
                <w:t>Wir wünschen natürlich innigst, wir könnten etwas unmittelbar gegen den Krieg in der Ukraine, im Nahen-Osten, all die anderen kleineren und größeren Kriege tun und die Eskalation zwischen den USA und China verhindern.</w:t>
              </w:r>
            </w:ins>
          </w:p>
          <w:p>
            <w:pPr>
              <w:pStyle w:val="Normal"/>
              <w:rPr>
                <w:sz w:val="18"/>
                <w:szCs w:val="18"/>
                <w:ins w:id="65" w:author="Unbekannter Autor" w:date="2024-01-03T17:56:03Z"/>
              </w:rPr>
            </w:pPr>
            <w:ins w:id="64" w:author="Unbekannter Autor" w:date="2024-01-03T17:56:03Z">
              <w:r>
                <w:rPr>
                  <w:sz w:val="18"/>
                  <w:szCs w:val="18"/>
                </w:rPr>
                <w:t>Aber unsere Empörung und Abscheu über all diese Barbarei reichen nicht. Wir sind der Ansicht, zur Zeit gibt es kein Mittel, durch unmittelbare und kurzfristige Aktionen diese Kriegsmaschinerie zu stoppen oder gar zu zerschlagen.</w:t>
              </w:r>
            </w:ins>
          </w:p>
          <w:p>
            <w:pPr>
              <w:pStyle w:val="Normal"/>
              <w:rPr>
                <w:sz w:val="18"/>
                <w:szCs w:val="18"/>
                <w:ins w:id="67" w:author="Unbekannter Autor" w:date="2024-01-03T17:56:03Z"/>
              </w:rPr>
            </w:pPr>
            <w:ins w:id="66" w:author="Unbekannter Autor" w:date="2024-01-03T17:56:03Z">
              <w:r>
                <w:rPr>
                  <w:sz w:val="18"/>
                  <w:szCs w:val="18"/>
                </w:rPr>
                <w:t>Um all dies zu überwinden und alle Kriege zu beenden ist nichts weniger nötig als die Zerschlagung des kapitalistischen Systems.</w:t>
              </w:r>
            </w:ins>
          </w:p>
          <w:p>
            <w:pPr>
              <w:pStyle w:val="Normal"/>
              <w:rPr>
                <w:sz w:val="18"/>
                <w:szCs w:val="18"/>
                <w:ins w:id="69" w:author="Unbekannter Autor" w:date="2024-01-03T17:56:03Z"/>
              </w:rPr>
            </w:pPr>
            <w:ins w:id="68" w:author="Unbekannter Autor" w:date="2024-01-03T17:56:03Z">
              <w:r>
                <w:rPr>
                  <w:sz w:val="18"/>
                  <w:szCs w:val="18"/>
                </w:rPr>
              </w:r>
            </w:ins>
          </w:p>
          <w:p>
            <w:pPr>
              <w:pStyle w:val="Normal"/>
              <w:rPr>
                <w:b/>
                <w:b/>
                <w:bCs/>
                <w:sz w:val="18"/>
                <w:szCs w:val="18"/>
                <w:ins w:id="71" w:author="Unbekannter Autor" w:date="2024-01-03T17:56:03Z"/>
              </w:rPr>
            </w:pPr>
            <w:ins w:id="70" w:author="Unbekannter Autor" w:date="2024-01-03T17:56:03Z">
              <w:r>
                <w:rPr>
                  <w:b/>
                  <w:bCs/>
                  <w:sz w:val="18"/>
                  <w:szCs w:val="18"/>
                </w:rPr>
                <w:t>Die Erfahrung aus der Geschichte zeigt: nur die Arbeiterklasse konnte den 1. Weltkrieg zu Ende bringen</w:t>
              </w:r>
            </w:ins>
          </w:p>
          <w:p>
            <w:pPr>
              <w:pStyle w:val="Normal"/>
              <w:rPr>
                <w:sz w:val="18"/>
                <w:szCs w:val="18"/>
                <w:ins w:id="73" w:author="Unbekannter Autor" w:date="2024-01-03T17:56:03Z"/>
              </w:rPr>
            </w:pPr>
            <w:ins w:id="72" w:author="Unbekannter Autor" w:date="2024-01-03T17:56:03Z">
              <w:r>
                <w:rPr>
                  <w:sz w:val="18"/>
                  <w:szCs w:val="18"/>
                </w:rPr>
                <w:t>Um das Ausmaß der Aufgabe und die notwendige Lösung zu erfassen, müssen wir zurück in die Geschichte blicken.</w:t>
              </w:r>
            </w:ins>
          </w:p>
          <w:p>
            <w:pPr>
              <w:pStyle w:val="Normal"/>
              <w:rPr>
                <w:sz w:val="18"/>
                <w:szCs w:val="18"/>
                <w:ins w:id="75" w:author="Unbekannter Autor" w:date="2024-01-03T17:56:03Z"/>
              </w:rPr>
            </w:pPr>
            <w:ins w:id="74" w:author="Unbekannter Autor" w:date="2024-01-03T17:56:03Z">
              <w:r>
                <w:rPr>
                  <w:sz w:val="18"/>
                  <w:szCs w:val="18"/>
                </w:rPr>
                <w:t>Der erste Weltkrieg wurde nicht durch irgendwelche pazifistischen Forderungen zu Ende gebracht, sondern ausschließlich durch die Entwicklung der revolutionären Kämpfe der Arbeiter.</w:t>
              </w:r>
            </w:ins>
          </w:p>
          <w:p>
            <w:pPr>
              <w:pStyle w:val="Normal"/>
              <w:rPr>
                <w:sz w:val="18"/>
                <w:szCs w:val="18"/>
                <w:ins w:id="79" w:author="Unbekannter Autor" w:date="2024-01-03T17:56:03Z"/>
              </w:rPr>
            </w:pPr>
            <w:ins w:id="76" w:author="Unbekannter Autor" w:date="2024-01-03T17:56:03Z">
              <w:r>
                <w:rPr>
                  <w:sz w:val="18"/>
                  <w:szCs w:val="18"/>
                </w:rPr>
                <w:t xml:space="preserve">Durch die Proteste auf den Straßen, in den Betrieben, später durch das Übergreifen der Bewegung auf die Soldaten an der Front </w:t>
              </w:r>
            </w:ins>
            <w:ins w:id="77" w:author="Unbekannter Autor" w:date="2024-01-03T17:56:03Z">
              <w:r>
                <w:rPr>
                  <w:sz w:val="18"/>
                  <w:szCs w:val="18"/>
                </w:rPr>
                <w:t xml:space="preserve">(Meutereien) </w:t>
              </w:r>
            </w:ins>
            <w:ins w:id="78" w:author="Unbekannter Autor" w:date="2024-01-03T17:56:03Z">
              <w:r>
                <w:rPr>
                  <w:sz w:val="18"/>
                  <w:szCs w:val="18"/>
                </w:rPr>
                <w:t>fielen die „Heimatfront“ und schließlich die Kriegsfront in sich zusammen.</w:t>
              </w:r>
            </w:ins>
          </w:p>
          <w:p>
            <w:pPr>
              <w:pStyle w:val="Normal"/>
              <w:rPr>
                <w:sz w:val="18"/>
                <w:szCs w:val="18"/>
                <w:ins w:id="83" w:author="Unbekannter Autor" w:date="2024-01-03T17:56:03Z"/>
              </w:rPr>
            </w:pPr>
            <w:ins w:id="80" w:author="Unbekannter Autor" w:date="2024-01-03T17:56:03Z">
              <w:r>
                <w:rPr>
                  <w:sz w:val="18"/>
                  <w:szCs w:val="18"/>
                </w:rPr>
                <w:t>Zunächst traten die Arbeiter und Soldaten in Russland an die Spitze, aber erst durch die Erhebung der Arbeiter vor allem in Deutschland im Nov</w:t>
              </w:r>
            </w:ins>
            <w:ins w:id="81" w:author="Unbekannter Autor" w:date="2024-01-03T17:56:03Z">
              <w:r>
                <w:rPr>
                  <w:sz w:val="18"/>
                  <w:szCs w:val="18"/>
                </w:rPr>
                <w:t>ember</w:t>
              </w:r>
            </w:ins>
            <w:ins w:id="82" w:author="Unbekannter Autor" w:date="2024-01-03T17:56:03Z">
              <w:r>
                <w:rPr>
                  <w:sz w:val="18"/>
                  <w:szCs w:val="18"/>
                </w:rPr>
                <w:t xml:space="preserve"> 1918 wurden die Herrschenden gezwungen, den Krieg zu beenden.</w:t>
              </w:r>
            </w:ins>
          </w:p>
          <w:p>
            <w:pPr>
              <w:pStyle w:val="Normal"/>
              <w:rPr>
                <w:sz w:val="18"/>
                <w:szCs w:val="18"/>
                <w:ins w:id="88" w:author="Unbekannter Autor" w:date="2024-01-03T17:56:03Z"/>
              </w:rPr>
            </w:pPr>
            <w:ins w:id="84" w:author="Unbekannter Autor" w:date="2024-01-03T17:56:03Z">
              <w:r>
                <w:rPr>
                  <w:sz w:val="18"/>
                  <w:szCs w:val="18"/>
                </w:rPr>
                <w:t>D</w:t>
              </w:r>
            </w:ins>
            <w:ins w:id="85" w:author="Unbekannter Autor" w:date="2024-01-03T17:56:03Z">
              <w:r>
                <w:rPr>
                  <w:sz w:val="18"/>
                  <w:szCs w:val="18"/>
                </w:rPr>
                <w:t xml:space="preserve">ie Ausdehnung der Arbeiterkämpfe und die Gefahr des Zusammenschlusses der Arbeiter über alle Landesgrenzen hinweg bewog die Regierung in Deutschland zur Einstellung des Krieges, um eine Radikalisierung der Arbeiter </w:t>
              </w:r>
            </w:ins>
            <w:ins w:id="86" w:author="Unbekannter Autor" w:date="2024-01-03T17:56:03Z">
              <w:r>
                <w:rPr>
                  <w:sz w:val="18"/>
                  <w:szCs w:val="18"/>
                </w:rPr>
                <w:t xml:space="preserve">und Soldaten </w:t>
              </w:r>
            </w:ins>
            <w:ins w:id="87" w:author="Unbekannter Autor" w:date="2024-01-03T17:56:03Z">
              <w:r>
                <w:rPr>
                  <w:sz w:val="18"/>
                  <w:szCs w:val="18"/>
                </w:rPr>
                <w:t>in Deutschland wie in Russland zu verhindern. D.h. es vergingen vier Jahre der schlimmsten Gemetzel,  bevor der Krieg durch die Erhebung der Arbeiterklasse beendet wurde.</w:t>
              </w:r>
            </w:ins>
          </w:p>
          <w:p>
            <w:pPr>
              <w:pStyle w:val="Normal"/>
              <w:rPr>
                <w:sz w:val="18"/>
                <w:szCs w:val="18"/>
                <w:ins w:id="90" w:author="Unbekannter Autor" w:date="2024-01-03T17:56:03Z"/>
              </w:rPr>
            </w:pPr>
            <w:ins w:id="89" w:author="Unbekannter Autor" w:date="2024-01-03T17:56:03Z">
              <w:r>
                <w:rPr>
                  <w:sz w:val="18"/>
                  <w:szCs w:val="18"/>
                </w:rPr>
                <w:t>Auch gab es damals die Möglichkeiten eines direkten Kontaktes zwischen den Soldaten – man konnte sich über die Schützengräben hinweg etwas zurufen und eine Verbrüderung war leichter möglich.</w:t>
              </w:r>
            </w:ins>
          </w:p>
          <w:p>
            <w:pPr>
              <w:pStyle w:val="Normal"/>
              <w:rPr>
                <w:sz w:val="18"/>
                <w:szCs w:val="18"/>
                <w:ins w:id="92" w:author="Unbekannter Autor" w:date="2024-01-03T17:56:03Z"/>
              </w:rPr>
            </w:pPr>
            <w:ins w:id="91" w:author="Unbekannter Autor" w:date="2024-01-03T17:56:03Z">
              <w:r>
                <w:rPr>
                  <w:sz w:val="18"/>
                  <w:szCs w:val="18"/>
                </w:rPr>
                <w:t xml:space="preserve">All diese Bedingungen haben sich heute radikal verändert. </w:t>
              </w:r>
            </w:ins>
          </w:p>
          <w:p>
            <w:pPr>
              <w:pStyle w:val="Normal"/>
              <w:rPr>
                <w:sz w:val="18"/>
                <w:szCs w:val="18"/>
                <w:ins w:id="94" w:author="Unbekannter Autor" w:date="2024-01-03T17:56:03Z"/>
              </w:rPr>
            </w:pPr>
            <w:ins w:id="93" w:author="Unbekannter Autor" w:date="2024-01-03T17:56:03Z">
              <w:r>
                <w:rPr>
                  <w:sz w:val="18"/>
                  <w:szCs w:val="18"/>
                </w:rPr>
              </w:r>
            </w:ins>
          </w:p>
          <w:p>
            <w:pPr>
              <w:pStyle w:val="Normal"/>
              <w:rPr>
                <w:b/>
                <w:b/>
                <w:bCs/>
                <w:sz w:val="18"/>
                <w:szCs w:val="18"/>
                <w:ins w:id="96" w:author="Unbekannter Autor" w:date="2024-01-03T17:56:03Z"/>
              </w:rPr>
            </w:pPr>
            <w:ins w:id="95" w:author="Unbekannter Autor" w:date="2024-01-03T17:56:03Z">
              <w:r>
                <w:rPr>
                  <w:b/>
                  <w:bCs/>
                  <w:sz w:val="18"/>
                  <w:szCs w:val="18"/>
                </w:rPr>
                <w:t>Und heute?</w:t>
              </w:r>
            </w:ins>
          </w:p>
          <w:p>
            <w:pPr>
              <w:pStyle w:val="Normal"/>
              <w:rPr>
                <w:sz w:val="18"/>
                <w:szCs w:val="18"/>
                <w:ins w:id="98" w:author="Unbekannter Autor" w:date="2024-01-03T17:56:03Z"/>
              </w:rPr>
            </w:pPr>
            <w:ins w:id="97" w:author="Unbekannter Autor" w:date="2024-01-03T17:56:03Z">
              <w:r>
                <w:rPr>
                  <w:sz w:val="18"/>
                  <w:szCs w:val="18"/>
                </w:rPr>
                <w:t>Mehr und mehr Soldaten sind in der Ukraine und Russland mobilisiert worden und bislang hat es noch keine bahnbrechende Reaktion gegen den Krieg gegeben – auch wenn russische und ukrainische Wehrpflichtige scharenweise, ja zu Hunderttausenden desertiert und viele davon vor allem ins Ausland geflüchtet sind.</w:t>
              </w:r>
            </w:ins>
          </w:p>
          <w:p>
            <w:pPr>
              <w:pStyle w:val="Normal"/>
              <w:rPr>
                <w:sz w:val="18"/>
                <w:szCs w:val="18"/>
                <w:ins w:id="102" w:author="Unbekannter Autor" w:date="2024-01-03T17:56:03Z"/>
              </w:rPr>
            </w:pPr>
            <w:ins w:id="99" w:author="Unbekannter Autor" w:date="2024-01-03T17:56:03Z">
              <w:r>
                <w:rPr>
                  <w:sz w:val="18"/>
                  <w:szCs w:val="18"/>
                </w:rPr>
                <w:t xml:space="preserve">Ein massiver, offener Widerstand gegen die Krieg muss sich in Russland erst noch entfalten; im Augenblick wird noch nicht über Lebensmittelknappheit berichtet oder gar von einem Zusammenbruch der Wirtschaft, der die Arbeiter massenhaft zu einer Reaktion zwingen würde. Deshalb müssen wir vor allem den Blick auf die Arbeiterklasse im Westen richten. Hier hatte man Berufsarmeen eingeführt und die Wehrpflicht abgeschafft. Im Westen kann die Arbeiterklasse </w:t>
              </w:r>
            </w:ins>
            <w:ins w:id="100" w:author="Unbekannter Autor" w:date="2024-01-03T17:56:03Z">
              <w:r>
                <w:rPr>
                  <w:sz w:val="18"/>
                  <w:szCs w:val="18"/>
                </w:rPr>
                <w:t>keinesfalls</w:t>
              </w:r>
            </w:ins>
            <w:ins w:id="101" w:author="Unbekannter Autor" w:date="2024-01-03T17:56:03Z">
              <w:r>
                <w:rPr>
                  <w:sz w:val="18"/>
                  <w:szCs w:val="18"/>
                </w:rPr>
                <w:t xml:space="preserve"> direkt für den Krieg mobilisiert werden, um dabei ihr Leben zu lassen. Aber die mangelnde Kriegsunterstützung reicht nicht und setzt dem Krieg keinen Riegel vor.</w:t>
              </w:r>
            </w:ins>
          </w:p>
          <w:p>
            <w:pPr>
              <w:pStyle w:val="Normal"/>
              <w:rPr>
                <w:sz w:val="18"/>
                <w:szCs w:val="18"/>
                <w:ins w:id="104" w:author="Unbekannter Autor" w:date="2024-01-03T17:56:03Z"/>
              </w:rPr>
            </w:pPr>
            <w:ins w:id="103" w:author="Unbekannter Autor" w:date="2024-01-03T17:56:03Z">
              <w:r>
                <w:rPr>
                  <w:sz w:val="18"/>
                  <w:szCs w:val="18"/>
                </w:rPr>
              </w:r>
            </w:ins>
          </w:p>
          <w:p>
            <w:pPr>
              <w:pStyle w:val="Normal"/>
              <w:rPr>
                <w:sz w:val="18"/>
                <w:szCs w:val="18"/>
                <w:ins w:id="106" w:author="Unbekannter Autor" w:date="2024-01-03T17:56:03Z"/>
              </w:rPr>
            </w:pPr>
            <w:ins w:id="105" w:author="Unbekannter Autor" w:date="2024-01-03T17:56:03Z">
              <w:r>
                <w:rPr>
                  <w:sz w:val="18"/>
                  <w:szCs w:val="18"/>
                </w:rPr>
                <w:t>Wo liegt also der Schlüssel? Dieser liegt weiterhin wie auch in der Vergangenheit in den Händen der Arbeiterklasse.</w:t>
              </w:r>
            </w:ins>
          </w:p>
          <w:p>
            <w:pPr>
              <w:pStyle w:val="Normal"/>
              <w:rPr>
                <w:sz w:val="18"/>
                <w:szCs w:val="18"/>
                <w:ins w:id="114" w:author="Unbekannter Autor" w:date="2024-01-03T17:56:03Z"/>
              </w:rPr>
            </w:pPr>
            <w:ins w:id="107" w:author="Unbekannter Autor" w:date="2024-01-03T17:56:03Z">
              <w:r>
                <w:rPr>
                  <w:sz w:val="18"/>
                  <w:szCs w:val="18"/>
                </w:rPr>
                <w:t xml:space="preserve">Aus unserer Sicht haben im Sommer 2022 und 2023  die Arbeiter in Großbritannien, Frankreich, USA und anderswo ihren Willen gezeigt, dass sie nicht bereit sind, für den Krieg zu zahlen. Die Inflation ist überall explodiert, die Arbeitshetze hat zugenommen. In all diesen Ländern hat es nach Jahren, ja Jahrzehnten der Passivität und Desorientierung ein Wiedererwachen gegeben, auch wenn das noch sehr stark von den Gewerkschaften und den bürgerlichen Parteien kontrolliert wurde. Aber der lange Zeitraum der Passivität und Niedergeschlagenheit ist zu Ende. Wir bezeichnen dies als einen „Bruch“. Und wir meinen, dass die Fähigkeit der Arbeiterklasse für die Verteidigung ihrer ökonomischen Interessen einzutreten </w:t>
              </w:r>
            </w:ins>
            <w:ins w:id="108" w:author="Unbekannter Autor" w:date="2024-01-03T17:56:03Z">
              <w:r>
                <w:rPr>
                  <w:sz w:val="18"/>
                  <w:szCs w:val="18"/>
                </w:rPr>
                <w:t xml:space="preserve">den Nährboden liefert für </w:t>
              </w:r>
            </w:ins>
            <w:ins w:id="109" w:author="Unbekannter Autor" w:date="2024-01-03T17:56:03Z">
              <w:r>
                <w:rPr>
                  <w:sz w:val="18"/>
                  <w:szCs w:val="18"/>
                </w:rPr>
                <w:t xml:space="preserve">ihre Bewusstseinsentwicklung, die Entfaltung ihres Selbstvertrauen ist und den Rahmen darstellt, wo sich die Arbeiterklasse wieder als </w:t>
              </w:r>
            </w:ins>
            <w:ins w:id="110" w:author="Unbekannter Autor" w:date="2024-01-03T17:56:03Z">
              <w:r>
                <w:rPr>
                  <w:sz w:val="18"/>
                  <w:szCs w:val="18"/>
                </w:rPr>
                <w:t>dem Kapital entgegengesetzte Klasse entdecken kann</w:t>
              </w:r>
            </w:ins>
            <w:ins w:id="111" w:author="Unbekannter Autor" w:date="2024-01-03T17:56:03Z">
              <w:r>
                <w:rPr>
                  <w:sz w:val="18"/>
                  <w:szCs w:val="18"/>
                </w:rPr>
                <w:t xml:space="preserve">. In diesen </w:t>
              </w:r>
            </w:ins>
            <w:ins w:id="112" w:author="Unbekannter Autor" w:date="2024-01-03T17:56:03Z">
              <w:r>
                <w:rPr>
                  <w:sz w:val="18"/>
                  <w:szCs w:val="18"/>
                </w:rPr>
                <w:t>Abwehrkämpfen</w:t>
              </w:r>
            </w:ins>
            <w:ins w:id="113" w:author="Unbekannter Autor" w:date="2024-01-03T17:56:03Z">
              <w:r>
                <w:rPr>
                  <w:sz w:val="18"/>
                  <w:szCs w:val="18"/>
                </w:rPr>
                <w:t xml:space="preserve"> müssen die Arbeiter lernen, wieder die Kämpfe in ihre eigenen Hände zu nehmen, den Kampf auszudehnen, sich zusammenzuschließen, um schließlich zu erkennen, dass die Wurzeln ihrer Probleme nicht in dem Verhalten des einen oder anderen Managers oder der Politiker liegen, sondern in dem System selbst.</w:t>
              </w:r>
            </w:ins>
          </w:p>
          <w:p>
            <w:pPr>
              <w:pStyle w:val="Normal"/>
              <w:rPr>
                <w:sz w:val="18"/>
                <w:szCs w:val="18"/>
                <w:ins w:id="120" w:author="Unbekannter Autor" w:date="2024-01-03T17:56:03Z"/>
              </w:rPr>
            </w:pPr>
            <w:ins w:id="115" w:author="Unbekannter Autor" w:date="2024-01-03T17:56:03Z">
              <w:r>
                <w:rPr>
                  <w:sz w:val="18"/>
                  <w:szCs w:val="18"/>
                </w:rPr>
                <w:t xml:space="preserve">Nur durch diese </w:t>
              </w:r>
            </w:ins>
            <w:ins w:id="116" w:author="Unbekannter Autor" w:date="2024-01-03T17:56:03Z">
              <w:r>
                <w:rPr>
                  <w:sz w:val="18"/>
                  <w:szCs w:val="18"/>
                </w:rPr>
                <w:t>K</w:t>
              </w:r>
            </w:ins>
            <w:ins w:id="117" w:author="Unbekannter Autor" w:date="2024-01-03T17:56:03Z">
              <w:r>
                <w:rPr>
                  <w:sz w:val="18"/>
                  <w:szCs w:val="18"/>
                </w:rPr>
                <w:t xml:space="preserve">ämpfe </w:t>
              </w:r>
            </w:ins>
            <w:ins w:id="118" w:author="Unbekannter Autor" w:date="2024-01-03T17:56:03Z">
              <w:r>
                <w:rPr>
                  <w:sz w:val="18"/>
                  <w:szCs w:val="18"/>
                </w:rPr>
                <w:t xml:space="preserve">gegen die Ausbeutung der Arbeitskraft </w:t>
              </w:r>
            </w:ins>
            <w:ins w:id="119" w:author="Unbekannter Autor" w:date="2024-01-03T17:56:03Z">
              <w:r>
                <w:rPr>
                  <w:sz w:val="18"/>
                  <w:szCs w:val="18"/>
                </w:rPr>
                <w:t>kann schließlich die Verbindung zwischen Krise und Krieg, zwischen der Wurzel für all die anderen Zerstörungskräfte in dieser Gesellschaft und dem System gestellt werden. Kurz gesagt: politische und ökonomische Kämpfe müssen zusammenfließen. Nur so kann ein Kräfteverhältnis aufgebaut werden, das die Herrschenden zum Nachgeben und letztendlich zum Einstellen des Krieges zwingt.</w:t>
              </w:r>
            </w:ins>
          </w:p>
          <w:p>
            <w:pPr>
              <w:pStyle w:val="Normal"/>
              <w:rPr>
                <w:sz w:val="18"/>
                <w:szCs w:val="18"/>
                <w:ins w:id="122" w:author="Unbekannter Autor" w:date="2024-01-03T17:56:03Z"/>
              </w:rPr>
            </w:pPr>
            <w:ins w:id="121" w:author="Unbekannter Autor" w:date="2024-01-03T17:56:03Z">
              <w:r>
                <w:rPr>
                  <w:sz w:val="18"/>
                  <w:szCs w:val="18"/>
                </w:rPr>
                <w:t>Erst durch dieses furchtlose Eintreten für ihre Interessen gegen die des nationalen Kapitals können die Klassengegensätze deutlich werden, die für den direkten Kampf gegen den Krieg so unabdingbar sind.</w:t>
              </w:r>
            </w:ins>
          </w:p>
          <w:p>
            <w:pPr>
              <w:pStyle w:val="Normal"/>
              <w:rPr>
                <w:sz w:val="18"/>
                <w:szCs w:val="18"/>
                <w:ins w:id="124" w:author="Unbekannter Autor" w:date="2024-01-03T17:56:03Z"/>
              </w:rPr>
            </w:pPr>
            <w:ins w:id="123" w:author="Unbekannter Autor" w:date="2024-01-03T17:56:03Z">
              <w:r>
                <w:rPr>
                  <w:sz w:val="18"/>
                  <w:szCs w:val="18"/>
                </w:rPr>
              </w:r>
            </w:ins>
          </w:p>
          <w:p>
            <w:pPr>
              <w:pStyle w:val="Normal"/>
              <w:rPr>
                <w:sz w:val="18"/>
                <w:szCs w:val="18"/>
                <w:ins w:id="126" w:author="Unbekannter Autor" w:date="2024-01-03T17:56:03Z"/>
              </w:rPr>
            </w:pPr>
            <w:ins w:id="125" w:author="Unbekannter Autor" w:date="2024-01-03T17:56:03Z">
              <w:r>
                <w:rPr>
                  <w:sz w:val="18"/>
                  <w:szCs w:val="18"/>
                </w:rPr>
                <w:t>Wenn wir auf der Notwendigkeit der Entfaltung dieser ökonomischen Kämpfe bestehen, laufen wir keineswegs vor unserer Verantwortung vor dem Krieg weg – nein; der Klassenkampf ist der einzige wirksame Hebel gegen den Krieg.</w:t>
              </w:r>
            </w:ins>
          </w:p>
          <w:p>
            <w:pPr>
              <w:pStyle w:val="Normal"/>
              <w:rPr>
                <w:sz w:val="18"/>
                <w:szCs w:val="18"/>
                <w:ins w:id="128" w:author="Unbekannter Autor" w:date="2024-01-03T17:56:03Z"/>
              </w:rPr>
            </w:pPr>
            <w:ins w:id="127" w:author="Unbekannter Autor" w:date="2024-01-03T17:56:03Z">
              <w:r>
                <w:rPr>
                  <w:sz w:val="18"/>
                  <w:szCs w:val="18"/>
                </w:rPr>
                <w:t>Zu glauben, eine unmittelbare Aktion können mit Hilfe von Minderheitsaktionen oder Sabotageakten Wirkung erzielen, ist eine politische Sackgasse. Letzten Endes wird sie nur demoraliserend wirken.</w:t>
              </w:r>
            </w:ins>
          </w:p>
          <w:p>
            <w:pPr>
              <w:pStyle w:val="Normal"/>
              <w:rPr>
                <w:sz w:val="18"/>
                <w:szCs w:val="18"/>
                <w:ins w:id="130" w:author="Unbekannter Autor" w:date="2024-01-03T17:56:03Z"/>
              </w:rPr>
            </w:pPr>
            <w:ins w:id="129" w:author="Unbekannter Autor" w:date="2024-01-03T17:56:03Z">
              <w:r>
                <w:rPr>
                  <w:sz w:val="18"/>
                  <w:szCs w:val="18"/>
                </w:rPr>
                <w:t xml:space="preserve">Gleichzeitig müssen wir all die Organisationen und Kräfte entblößen und anprangern, die eine der beiden Kriegsseiten unterstützen. Diese Verantwortung wurde von den revolutionären Organisationen erfüllt, welche dem Internationalismus während des 1. und 2. Weltkriegs und all den anderen Kriegen nach 1945 treu geblieben sind. Wir müssen heute diese Verantwortung fortsetzen. </w:t>
              </w:r>
            </w:ins>
          </w:p>
          <w:p>
            <w:pPr>
              <w:pStyle w:val="Normal"/>
              <w:rPr>
                <w:sz w:val="18"/>
                <w:szCs w:val="18"/>
                <w:ins w:id="132" w:author="Unbekannter Autor" w:date="2024-01-03T17:56:03Z"/>
              </w:rPr>
            </w:pPr>
            <w:ins w:id="131" w:author="Unbekannter Autor" w:date="2024-01-03T17:56:03Z">
              <w:r>
                <w:rPr>
                  <w:sz w:val="18"/>
                  <w:szCs w:val="18"/>
                </w:rPr>
                <w:t>Nur mit diesen Lehren aus der Geschichte vor Augen können wir über eine wirkliche Perspektive nachdenken.</w:t>
              </w:r>
            </w:ins>
          </w:p>
          <w:p>
            <w:pPr>
              <w:pStyle w:val="Normal"/>
              <w:rPr>
                <w:sz w:val="18"/>
                <w:szCs w:val="18"/>
                <w:ins w:id="134" w:author="Unbekannter Autor" w:date="2024-01-03T17:56:03Z"/>
              </w:rPr>
            </w:pPr>
            <w:ins w:id="133" w:author="Unbekannter Autor" w:date="2024-01-03T17:56:03Z">
              <w:r>
                <w:rPr>
                  <w:sz w:val="18"/>
                  <w:szCs w:val="18"/>
                </w:rPr>
                <w:t>Anfang Januar 2024, Internationale Kommunistische Strömung</w:t>
              </w:r>
            </w:ins>
          </w:p>
          <w:p>
            <w:pPr>
              <w:pStyle w:val="Normal"/>
              <w:rPr>
                <w:sz w:val="18"/>
                <w:szCs w:val="18"/>
              </w:rPr>
            </w:pPr>
            <w:r>
              <w:rPr>
                <w:sz w:val="18"/>
                <w:szCs w:val="18"/>
              </w:rPr>
            </w:r>
          </w:p>
        </w:tc>
      </w:tr>
    </w:tbl>
    <w:p>
      <w:pPr>
        <w:pStyle w:val="Tabelleninhalt"/>
        <w:rPr>
          <w:b/>
          <w:b/>
          <w:bCs/>
          <w:sz w:val="18"/>
          <w:szCs w:val="18"/>
          <w:lang w:val="en-US"/>
          <w:ins w:id="136" w:author="Unbekannter Autor" w:date="2024-01-03T16:54:05Z"/>
        </w:rPr>
      </w:pPr>
      <w:ins w:id="135" w:author="Unbekannter Autor" w:date="2024-01-03T16:54:05Z">
        <w:r>
          <w:rPr>
            <w:b/>
            <w:bCs/>
            <w:sz w:val="18"/>
            <w:szCs w:val="18"/>
            <w:lang w:val="en-US"/>
          </w:rPr>
        </w:r>
      </w:ins>
    </w:p>
    <w:p>
      <w:pPr>
        <w:pStyle w:val="Tabelleninhalt"/>
        <w:rPr>
          <w:b/>
          <w:b/>
          <w:bCs/>
          <w:sz w:val="18"/>
          <w:szCs w:val="18"/>
          <w:lang w:val="en-US"/>
          <w:ins w:id="138" w:author="Unbekannter Autor" w:date="2024-01-03T16:54:05Z"/>
        </w:rPr>
      </w:pPr>
      <w:ins w:id="137" w:author="Unbekannter Autor" w:date="2024-01-03T16:54:05Z">
        <w:r>
          <w:rPr>
            <w:b/>
            <w:bCs/>
            <w:sz w:val="18"/>
            <w:szCs w:val="18"/>
            <w:lang w:val="en-US"/>
          </w:rPr>
        </w:r>
      </w:ins>
    </w:p>
    <w:p>
      <w:pPr>
        <w:pStyle w:val="Tabelleninhalt"/>
        <w:rPr>
          <w:b/>
          <w:b/>
          <w:bCs/>
          <w:sz w:val="18"/>
          <w:szCs w:val="18"/>
          <w:lang w:val="en-US"/>
          <w:ins w:id="140" w:author="Unbekannter Autor" w:date="2024-01-03T16:54:05Z"/>
        </w:rPr>
      </w:pPr>
      <w:ins w:id="139" w:author="Unbekannter Autor" w:date="2024-01-03T16:54:05Z">
        <w:r>
          <w:rPr>
            <w:b/>
            <w:bCs/>
            <w:sz w:val="18"/>
            <w:szCs w:val="18"/>
            <w:lang w:val="en-US"/>
          </w:rPr>
        </w:r>
      </w:ins>
    </w:p>
    <w:p>
      <w:pPr>
        <w:pStyle w:val="Tabelleninhalt"/>
        <w:rPr>
          <w:color w:val="auto"/>
          <w:del w:id="142" w:author="Unbekannter Autor" w:date="2024-01-03T18:19:22Z"/>
        </w:rPr>
      </w:pPr>
      <w:del w:id="141" w:author="Unbekannter Autor" w:date="2024-01-03T18:19:22Z">
        <w:r>
          <w:rPr>
            <w:rFonts w:eastAsia="NSimSun" w:cs="Arial"/>
            <w:b/>
            <w:bCs/>
            <w:color w:val="auto"/>
            <w:sz w:val="18"/>
            <w:szCs w:val="18"/>
            <w:lang w:val="en-US" w:eastAsia="zh-CN" w:bidi="hi-IN"/>
          </w:rPr>
          <w:delText>Contribution of the International Communist Current</w:delText>
        </w:r>
      </w:del>
    </w:p>
    <w:p>
      <w:pPr>
        <w:pStyle w:val="Tabelleninhalt"/>
        <w:rPr>
          <w:b/>
          <w:b/>
          <w:bCs/>
          <w:color w:val="auto"/>
          <w:lang w:val="en-US"/>
          <w:del w:id="144" w:author="Unbekannter Autor" w:date="2024-01-03T18:19:22Z"/>
        </w:rPr>
      </w:pPr>
      <w:del w:id="143" w:author="Unbekannter Autor" w:date="2024-01-03T18:19:22Z">
        <w:r>
          <w:rPr>
            <w:b/>
            <w:bCs/>
            <w:color w:val="auto"/>
            <w:lang w:val="en-US"/>
          </w:rPr>
        </w:r>
      </w:del>
    </w:p>
    <w:p>
      <w:pPr>
        <w:pStyle w:val="Normal1"/>
        <w:widowControl w:val="false"/>
        <w:rPr>
          <w:color w:val="auto"/>
          <w:del w:id="147" w:author="Unbekannter Autor" w:date="2024-01-03T18:19:22Z"/>
        </w:rPr>
      </w:pPr>
      <w:del w:id="145" w:author="Unbekannter Autor" w:date="2024-01-03T18:19:22Z">
        <w:r>
          <w:rPr>
            <w:rFonts w:eastAsia="NSimSun" w:cs="Arial"/>
            <w:b/>
            <w:bCs/>
            <w:color w:val="auto"/>
            <w:sz w:val="18"/>
            <w:szCs w:val="18"/>
            <w:lang w:val="en-US" w:eastAsia="zh-CN" w:bidi="hi-IN"/>
          </w:rPr>
          <w:delText xml:space="preserve">What can we do against war? </w:delText>
        </w:r>
      </w:del>
      <w:del w:id="146" w:author="Unbekannter Autor" w:date="2024-01-03T18:19:22Z">
        <w:r>
          <w:rPr>
            <w:rFonts w:eastAsia="NSimSun" w:cs="Arial"/>
            <w:color w:val="auto"/>
            <w:sz w:val="18"/>
            <w:szCs w:val="18"/>
            <w:lang w:val="en-US" w:eastAsia="zh-CN" w:bidi="hi-IN"/>
          </w:rPr>
          <w:br/>
          <w:br/>
          <w:delText xml:space="preserve">Of course we wish very strongly we could do something directly against the war in Ukraine, in the Middle East, all the other smaller and larger wars and prevent the escalation between the USA and China. </w:delText>
          <w:br/>
          <w:delText xml:space="preserve">But our indignation and disgust at all this barbarism is not enough. We believe that there is currently no way to stop or even smash this war machine through immediate and short-term action. </w:delText>
          <w:br/>
          <w:delText>To overcome all this and end all wars, nothing less is needed than the destruction of the capitalist system.</w:delText>
        </w:r>
      </w:del>
    </w:p>
    <w:p>
      <w:pPr>
        <w:pStyle w:val="Normal1"/>
        <w:widowControl w:val="false"/>
        <w:rPr>
          <w:color w:val="auto"/>
          <w:sz w:val="18"/>
          <w:szCs w:val="18"/>
          <w:lang w:val="en-US"/>
          <w:del w:id="149" w:author="Unbekannter Autor" w:date="2024-01-03T18:19:22Z"/>
        </w:rPr>
      </w:pPr>
      <w:del w:id="148" w:author="Unbekannter Autor" w:date="2024-01-03T18:19:22Z">
        <w:r>
          <w:rPr>
            <w:color w:val="auto"/>
            <w:sz w:val="18"/>
            <w:szCs w:val="18"/>
            <w:lang w:val="en-US"/>
          </w:rPr>
        </w:r>
      </w:del>
    </w:p>
    <w:p>
      <w:pPr>
        <w:pStyle w:val="Normal1"/>
        <w:widowControl w:val="false"/>
        <w:rPr>
          <w:color w:val="auto"/>
          <w:del w:id="151" w:author="Unbekannter Autor" w:date="2024-01-03T18:19:22Z"/>
        </w:rPr>
      </w:pPr>
      <w:del w:id="150" w:author="Unbekannter Autor" w:date="2024-01-03T18:19:22Z">
        <w:r>
          <w:rPr>
            <w:rFonts w:eastAsia="NSimSun" w:cs="Arial"/>
            <w:b/>
            <w:bCs/>
            <w:color w:val="auto"/>
            <w:sz w:val="18"/>
            <w:szCs w:val="18"/>
            <w:lang w:val="en-US" w:eastAsia="zh-CN" w:bidi="hi-IN"/>
          </w:rPr>
          <w:delText>Experience from history shows: only the working class was able to bring the First World Word to an end</w:delText>
        </w:r>
      </w:del>
    </w:p>
    <w:p>
      <w:pPr>
        <w:pStyle w:val="Tabelleninhalt"/>
        <w:widowControl w:val="false"/>
        <w:rPr>
          <w:color w:val="auto"/>
          <w:del w:id="176" w:author="Unbekannter Autor" w:date="2024-01-03T18:19:22Z"/>
        </w:rPr>
      </w:pPr>
      <w:del w:id="152" w:author="Unbekannter Autor" w:date="2024-01-03T18:19:22Z">
        <w:r>
          <w:rPr>
            <w:rFonts w:eastAsia="NSimSun" w:cs="Arial"/>
            <w:color w:val="auto"/>
            <w:sz w:val="18"/>
            <w:szCs w:val="18"/>
            <w:lang w:val="en-US" w:eastAsia="zh-CN" w:bidi="hi-IN"/>
          </w:rPr>
          <w:delText xml:space="preserve">In order to grasp the scale of the task and the necessary solution, we must look </w:delText>
        </w:r>
      </w:del>
      <w:del w:id="153" w:author="Jarna" w:date="2024-01-01T16:01:00Z">
        <w:r>
          <w:rPr>
            <w:strike/>
            <w:color w:val="auto"/>
            <w:sz w:val="18"/>
            <w:szCs w:val="18"/>
            <w:lang w:val="en-US"/>
          </w:rPr>
          <w:delText xml:space="preserve">back </w:delText>
        </w:r>
      </w:del>
      <w:del w:id="154" w:author="Unbekannter Autor" w:date="2024-01-03T18:19:22Z">
        <w:r>
          <w:rPr>
            <w:rFonts w:eastAsia="NSimSun" w:cs="Arial"/>
            <w:color w:val="auto"/>
            <w:sz w:val="18"/>
            <w:szCs w:val="18"/>
            <w:lang w:val="en-US" w:eastAsia="zh-CN" w:bidi="hi-IN"/>
          </w:rPr>
          <w:delText xml:space="preserve">into history. </w:delText>
          <w:br/>
          <w:delText>The First World War was not brought to an end by any pacifist demands, but solely by the development of the revolutionary struggles of the workers</w:delText>
        </w:r>
      </w:del>
      <w:ins w:id="155" w:author="Jarna" w:date="2024-01-02T13:15:00Z">
        <w:del w:id="156" w:author="Unbekannter Autor" w:date="2024-01-03T14:46:51Z">
          <w:r>
            <w:rPr>
              <w:color w:val="auto"/>
              <w:sz w:val="18"/>
              <w:szCs w:val="18"/>
              <w:lang w:val="en-US"/>
            </w:rPr>
            <w:delText xml:space="preserve"> in the factories and the army</w:delText>
          </w:r>
        </w:del>
      </w:ins>
      <w:del w:id="157" w:author="Unbekannter Autor" w:date="2024-01-03T14:46:56Z">
        <w:r>
          <w:rPr>
            <w:color w:val="auto"/>
            <w:sz w:val="18"/>
            <w:szCs w:val="18"/>
            <w:lang w:val="en-US"/>
          </w:rPr>
          <w:delText>.</w:delText>
        </w:r>
      </w:del>
      <w:del w:id="158" w:author="Unbekannter Autor" w:date="2024-01-03T18:19:22Z">
        <w:r>
          <w:rPr>
            <w:color w:val="auto"/>
            <w:sz w:val="18"/>
            <w:szCs w:val="18"/>
            <w:lang w:val="en-US"/>
          </w:rPr>
          <w:delText xml:space="preserve"> </w:delText>
          <w:br/>
          <w:delText xml:space="preserve">Through the protests on the streets and in the factories, and later through the spread of the </w:delText>
        </w:r>
      </w:del>
      <w:del w:id="159" w:author="Jarna" w:date="2024-01-01T16:02:00Z">
        <w:r>
          <w:rPr>
            <w:color w:val="auto"/>
            <w:sz w:val="18"/>
            <w:szCs w:val="18"/>
            <w:lang w:val="en-US"/>
          </w:rPr>
          <w:delText>movement</w:delText>
        </w:r>
      </w:del>
      <w:del w:id="160" w:author="Unbekannter Autor" w:date="2024-01-03T14:47:46Z">
        <w:r>
          <w:rPr>
            <w:color w:val="auto"/>
            <w:sz w:val="18"/>
            <w:szCs w:val="18"/>
            <w:lang w:val="en-US"/>
          </w:rPr>
          <w:delText xml:space="preserve"> </w:delText>
        </w:r>
      </w:del>
      <w:ins w:id="161" w:author="Jarna" w:date="2024-01-01T16:03:00Z">
        <w:del w:id="162" w:author="Unbekannter Autor" w:date="2024-01-03T14:47:47Z">
          <w:r>
            <w:rPr>
              <w:color w:val="auto"/>
              <w:sz w:val="18"/>
              <w:szCs w:val="18"/>
              <w:lang w:val="en-US"/>
            </w:rPr>
            <w:delText>protest</w:delText>
          </w:r>
        </w:del>
      </w:ins>
      <w:ins w:id="163" w:author="Jarna" w:date="2024-01-01T16:03:00Z">
        <w:del w:id="164" w:author="Unbekannter Autor" w:date="2024-01-03T16:50:15Z">
          <w:r>
            <w:rPr>
              <w:color w:val="auto"/>
              <w:sz w:val="18"/>
              <w:szCs w:val="18"/>
              <w:lang w:val="en-US"/>
            </w:rPr>
            <w:delText>s</w:delText>
          </w:r>
        </w:del>
      </w:ins>
      <w:del w:id="165" w:author="Unbekannter Autor" w:date="2024-01-03T16:50:16Z">
        <w:r>
          <w:rPr>
            <w:color w:val="auto"/>
            <w:sz w:val="18"/>
            <w:szCs w:val="18"/>
            <w:lang w:val="en-US"/>
          </w:rPr>
          <w:delText xml:space="preserve"> </w:delText>
        </w:r>
      </w:del>
      <w:del w:id="166" w:author="Unbekannter Autor" w:date="2024-01-03T18:19:22Z">
        <w:r>
          <w:rPr>
            <w:rFonts w:eastAsia="NSimSun" w:cs="Arial"/>
            <w:color w:val="auto"/>
            <w:sz w:val="18"/>
            <w:szCs w:val="18"/>
            <w:lang w:val="en-US" w:eastAsia="zh-CN" w:bidi="hi-IN"/>
          </w:rPr>
          <w:delText>to the soldiers at the front (</w:delText>
        </w:r>
      </w:del>
      <w:ins w:id="167" w:author="Jarna" w:date="2024-01-01T16:04:00Z">
        <w:del w:id="168" w:author="Unbekannter Autor" w:date="2024-01-03T18:19:22Z">
          <w:r>
            <w:rPr>
              <w:color w:val="auto"/>
              <w:sz w:val="18"/>
              <w:szCs w:val="18"/>
              <w:lang w:val="en-US"/>
            </w:rPr>
            <w:delText>mutiny</w:delText>
          </w:r>
        </w:del>
      </w:ins>
      <w:del w:id="169" w:author="Unbekannter Autor" w:date="2024-01-03T18:19:22Z">
        <w:r>
          <w:rPr>
            <w:color w:val="auto"/>
            <w:sz w:val="18"/>
            <w:szCs w:val="18"/>
            <w:lang w:val="en-US"/>
          </w:rPr>
          <w:delText xml:space="preserve">), the "home front" and finally the war front collapsed. </w:delText>
          <w:br/>
          <w:delText xml:space="preserve">Initially, the workers and soldiers in Russia took the lead, but it was the uprising of the workers, especially in Germany in November 1918, that forced the ruling class to end the war. </w:delText>
          <w:br/>
          <w:delText>It was the expansion of workers' struggles and the danger of workers uniting across all national borders that prompted the government in Germany to stop the war in order to prevent the</w:delText>
        </w:r>
      </w:del>
      <w:ins w:id="170" w:author="Jarna" w:date="2024-01-01T16:05:00Z">
        <w:del w:id="171" w:author="Unbekannter Autor" w:date="2024-01-03T18:19:22Z">
          <w:r>
            <w:rPr>
              <w:color w:val="auto"/>
              <w:sz w:val="18"/>
              <w:szCs w:val="18"/>
              <w:lang w:val="en-US"/>
            </w:rPr>
            <w:delText xml:space="preserve"> further</w:delText>
          </w:r>
        </w:del>
      </w:ins>
      <w:del w:id="172" w:author="Unbekannter Autor" w:date="2024-01-03T18:19:22Z">
        <w:r>
          <w:rPr>
            <w:color w:val="auto"/>
            <w:sz w:val="18"/>
            <w:szCs w:val="18"/>
            <w:lang w:val="en-US"/>
          </w:rPr>
          <w:delText xml:space="preserve"> radicalization of workers </w:delText>
        </w:r>
      </w:del>
      <w:ins w:id="173" w:author="Jarna" w:date="2024-01-01T16:04:00Z">
        <w:del w:id="174" w:author="Unbekannter Autor" w:date="2024-01-03T18:19:22Z">
          <w:r>
            <w:rPr>
              <w:color w:val="auto"/>
              <w:sz w:val="18"/>
              <w:szCs w:val="18"/>
              <w:lang w:val="en-US"/>
            </w:rPr>
            <w:delText xml:space="preserve">and soldiers </w:delText>
          </w:r>
        </w:del>
      </w:ins>
      <w:del w:id="175" w:author="Unbekannter Autor" w:date="2024-01-03T18:19:22Z">
        <w:r>
          <w:rPr>
            <w:color w:val="auto"/>
            <w:sz w:val="18"/>
            <w:szCs w:val="18"/>
            <w:lang w:val="en-US"/>
          </w:rPr>
          <w:delText>in Germany as had happened in Russia.</w:delText>
          <w:br/>
          <w:delText xml:space="preserve">In other words, four years of the worst carnage passed before the war was ended by the uprising of the working class. </w:delText>
        </w:r>
      </w:del>
    </w:p>
    <w:p>
      <w:pPr>
        <w:pStyle w:val="Tabelleninhalt"/>
        <w:widowControl w:val="false"/>
        <w:suppressAutoHyphens w:val="true"/>
        <w:bidi w:val="0"/>
        <w:spacing w:lineRule="auto" w:line="240" w:before="0" w:after="0"/>
        <w:jc w:val="left"/>
        <w:textAlignment w:val="baseline"/>
        <w:rPr>
          <w:color w:val="auto"/>
          <w:del w:id="181" w:author="Unbekannter Autor" w:date="2024-01-03T18:19:22Z"/>
        </w:rPr>
      </w:pPr>
      <w:del w:id="177" w:author="Unbekannter Autor" w:date="2024-01-03T18:19:22Z">
        <w:r>
          <w:rPr>
            <w:rFonts w:eastAsia="NSimSun" w:cs="Arial"/>
            <w:color w:val="auto"/>
            <w:sz w:val="18"/>
            <w:szCs w:val="18"/>
            <w:lang w:val="en-US" w:eastAsia="zh-CN" w:bidi="hi-IN"/>
          </w:rPr>
          <w:br/>
          <w:delText xml:space="preserve">The great advantage of the WWI was that there was also the possibility of direct contact between the soldiers at that time - you could shout something across the trenches and fraternization was easier. </w:delText>
          <w:br/>
          <w:delText xml:space="preserve">All these conditions have changed radically today. </w:delText>
        </w:r>
      </w:del>
      <w:del w:id="178" w:author="Unbekannter Autor" w:date="2024-01-03T14:55:04Z">
        <w:r>
          <w:rPr>
            <w:color w:val="auto"/>
            <w:sz w:val="18"/>
            <w:szCs w:val="18"/>
            <w:lang w:val="en-US"/>
          </w:rPr>
          <w:delText>Some battles are fought from great distances, without direct contact, or even without the soldiers firing at each other being able to see each other at all</w:delText>
        </w:r>
      </w:del>
      <w:del w:id="179" w:author="Unbekannter Autor" w:date="2024-01-03T14:55:04Z">
        <w:r>
          <w:rPr/>
          <w:commentReference w:id="0"/>
        </w:r>
      </w:del>
      <w:del w:id="180" w:author="Unbekannter Autor" w:date="2024-01-03T14:55:04Z">
        <w:r>
          <w:rPr>
            <w:color w:val="auto"/>
            <w:sz w:val="18"/>
            <w:szCs w:val="18"/>
            <w:lang w:val="en-US"/>
          </w:rPr>
          <w:delText xml:space="preserve">. </w:delText>
        </w:r>
      </w:del>
    </w:p>
    <w:p>
      <w:pPr>
        <w:pStyle w:val="Tabelleninhalt"/>
        <w:widowControl w:val="false"/>
        <w:suppressAutoHyphens w:val="true"/>
        <w:bidi w:val="0"/>
        <w:spacing w:lineRule="auto" w:line="240" w:before="0" w:after="0"/>
        <w:jc w:val="left"/>
        <w:textAlignment w:val="baseline"/>
        <w:rPr>
          <w:color w:val="auto"/>
          <w:del w:id="183" w:author="Unbekannter Autor" w:date="2024-01-03T18:19:22Z"/>
        </w:rPr>
      </w:pPr>
      <w:del w:id="182" w:author="Unbekannter Autor" w:date="2024-01-03T18:19:22Z">
        <w:r>
          <w:rPr/>
        </w:r>
      </w:del>
    </w:p>
    <w:p>
      <w:pPr>
        <w:pStyle w:val="Tabelleninhalt"/>
        <w:widowControl w:val="false"/>
        <w:suppressAutoHyphens w:val="true"/>
        <w:bidi w:val="0"/>
        <w:spacing w:lineRule="auto" w:line="240" w:before="0" w:after="0"/>
        <w:jc w:val="left"/>
        <w:textAlignment w:val="baseline"/>
        <w:rPr>
          <w:color w:val="auto"/>
          <w:del w:id="190" w:author="Unbekannter Autor" w:date="2024-01-03T18:19:22Z"/>
        </w:rPr>
      </w:pPr>
      <w:del w:id="184" w:author="Unbekannter Autor" w:date="2024-01-03T18:19:22Z">
        <w:r>
          <w:rPr>
            <w:rFonts w:eastAsia="NSimSun" w:cs="Arial"/>
            <w:b/>
            <w:bCs/>
            <w:color w:val="auto"/>
            <w:sz w:val="18"/>
            <w:szCs w:val="18"/>
            <w:lang w:val="en-US" w:eastAsia="zh-CN" w:bidi="hi-IN"/>
          </w:rPr>
          <w:delText xml:space="preserve">And today? </w:delText>
        </w:r>
      </w:del>
      <w:del w:id="185" w:author="Unbekannter Autor" w:date="2024-01-03T18:19:22Z">
        <w:r>
          <w:rPr>
            <w:rFonts w:eastAsia="NSimSun" w:cs="Arial"/>
            <w:color w:val="auto"/>
            <w:sz w:val="18"/>
            <w:szCs w:val="18"/>
            <w:lang w:val="en-US" w:eastAsia="zh-CN" w:bidi="hi-IN"/>
          </w:rPr>
          <w:br/>
          <w:delText xml:space="preserve">More and more soldiers have been mobilized in Ukraine and Russia and so far there has been no groundbreaking reaction against the war - even though Russian and Ukrainian conscripts have deserted in droves, even by the hundreds of thousands, and many of them have fled abroad. </w:delText>
          <w:br/>
          <w:delText xml:space="preserve">Massive, open resistance to the war has yet to develop in Russia; at the moment there are no reports of food shortages or even a collapse of the economy that would force workers to react en masse. That is why we must look above all to the working class in the West. Here, professional armies had been introduced and conscription abolished. Because the working class in the West is in no way prepared to sacrifice its life for the defence of the nation, the working class in the West cannot be mobilized directly for the war under any circumstances. </w:delText>
        </w:r>
      </w:del>
      <w:del w:id="186" w:author="Jarna" w:date="2024-01-01T16:10:00Z">
        <w:r>
          <w:rPr>
            <w:color w:val="auto"/>
            <w:sz w:val="18"/>
            <w:szCs w:val="18"/>
            <w:lang w:val="en-US"/>
          </w:rPr>
          <w:delText xml:space="preserve">But </w:delText>
        </w:r>
      </w:del>
      <w:ins w:id="187" w:author="Jarna" w:date="2024-01-01T16:10:00Z">
        <w:del w:id="188" w:author="Unbekannter Autor" w:date="2024-01-03T18:19:22Z">
          <w:r>
            <w:rPr>
              <w:color w:val="auto"/>
              <w:sz w:val="18"/>
              <w:szCs w:val="18"/>
              <w:lang w:val="en-US"/>
            </w:rPr>
            <w:delText xml:space="preserve">Nontheless </w:delText>
          </w:r>
        </w:del>
      </w:ins>
      <w:del w:id="189" w:author="Unbekannter Autor" w:date="2024-01-03T18:19:22Z">
        <w:r>
          <w:rPr>
            <w:color w:val="auto"/>
            <w:sz w:val="18"/>
            <w:szCs w:val="18"/>
            <w:lang w:val="en-US"/>
          </w:rPr>
          <w:delText>the lack of support for the war is not enough and it does not put a stop to the war.</w:delText>
        </w:r>
      </w:del>
    </w:p>
    <w:p>
      <w:pPr>
        <w:pStyle w:val="Tabelleninhalt"/>
        <w:widowControl w:val="false"/>
        <w:suppressAutoHyphens w:val="true"/>
        <w:bidi w:val="0"/>
        <w:spacing w:lineRule="auto" w:line="240" w:before="0" w:after="0"/>
        <w:jc w:val="left"/>
        <w:textAlignment w:val="baseline"/>
        <w:rPr>
          <w:color w:val="auto"/>
          <w:del w:id="192" w:author="Unbekannter Autor" w:date="2024-01-03T18:19:22Z"/>
        </w:rPr>
      </w:pPr>
      <w:del w:id="191" w:author="Unbekannter Autor" w:date="2024-01-03T18:19:22Z">
        <w:r>
          <w:rPr>
            <w:color w:val="auto"/>
            <w:sz w:val="18"/>
            <w:szCs w:val="18"/>
            <w:lang w:val="en-US"/>
          </w:rPr>
        </w:r>
      </w:del>
    </w:p>
    <w:p>
      <w:pPr>
        <w:pStyle w:val="Tabelleninhalt"/>
        <w:widowControl w:val="false"/>
        <w:suppressAutoHyphens w:val="true"/>
        <w:bidi w:val="0"/>
        <w:spacing w:lineRule="auto" w:line="240" w:before="0" w:after="0"/>
        <w:jc w:val="left"/>
        <w:textAlignment w:val="baseline"/>
        <w:rPr>
          <w:color w:val="auto"/>
          <w:del w:id="212" w:author="Unbekannter Autor" w:date="2024-01-03T18:19:22Z"/>
        </w:rPr>
      </w:pPr>
      <w:del w:id="193" w:author="Unbekannter Autor" w:date="2024-01-03T18:19:22Z">
        <w:r>
          <w:rPr>
            <w:rFonts w:eastAsia="NSimSun" w:cs="Arial"/>
            <w:color w:val="auto"/>
            <w:sz w:val="18"/>
            <w:szCs w:val="18"/>
            <w:lang w:val="en-US" w:eastAsia="zh-CN" w:bidi="hi-IN"/>
          </w:rPr>
          <w:delText xml:space="preserve">So where is the key? As in the past, it lies in the hands of the working class. </w:delText>
          <w:br/>
          <w:delText xml:space="preserve">From our perspective, in the summer of 2022 and 2023, workers in the UK, France, the US and elsewhere have shown </w:delText>
        </w:r>
      </w:del>
      <w:del w:id="194" w:author="Jarna" w:date="2024-01-01T16:11:00Z">
        <w:r>
          <w:rPr>
            <w:color w:val="auto"/>
            <w:sz w:val="18"/>
            <w:szCs w:val="18"/>
            <w:lang w:val="en-US"/>
          </w:rPr>
          <w:delText xml:space="preserve">their will </w:delText>
        </w:r>
      </w:del>
      <w:del w:id="195" w:author="Unbekannter Autor" w:date="2024-01-03T18:19:22Z">
        <w:r>
          <w:rPr>
            <w:color w:val="auto"/>
            <w:sz w:val="18"/>
            <w:szCs w:val="18"/>
            <w:lang w:val="en-US"/>
          </w:rPr>
          <w:delText xml:space="preserve">that they are not prepared to pay for war. Inflation has exploded everywhere, work intensity has increased. In all these countries, after years, even decades of passivity and disorientation, there has been a revival of the class struggle, even if this was still very much controlled by the trade unions and the bourgeois parties. But the long period of passivity and dejection has come to an end. We call this a "rupture". And we believe that the ability of the working class to stand up for the defense of </w:delText>
        </w:r>
      </w:del>
      <w:del w:id="196" w:author="Jarna" w:date="2024-01-01T16:19:00Z">
        <w:r>
          <w:rPr>
            <w:color w:val="auto"/>
            <w:sz w:val="18"/>
            <w:szCs w:val="18"/>
            <w:lang w:val="en-US"/>
          </w:rPr>
          <w:delText xml:space="preserve">its </w:delText>
        </w:r>
      </w:del>
      <w:del w:id="197" w:author="Jarna" w:date="2024-01-01T16:18:00Z">
        <w:r>
          <w:rPr>
            <w:color w:val="auto"/>
            <w:sz w:val="18"/>
            <w:szCs w:val="18"/>
            <w:lang w:val="en-US"/>
          </w:rPr>
          <w:delText xml:space="preserve">economic interests </w:delText>
        </w:r>
      </w:del>
      <w:ins w:id="198" w:author="Jarna" w:date="2024-01-01T16:19:00Z">
        <w:del w:id="199" w:author="Unbekannter Autor" w:date="2024-01-03T16:51:34Z">
          <w:r>
            <w:rPr>
              <w:color w:val="auto"/>
              <w:sz w:val="18"/>
              <w:szCs w:val="18"/>
              <w:lang w:val="en-US"/>
            </w:rPr>
            <w:delText xml:space="preserve"> </w:delText>
          </w:r>
        </w:del>
      </w:ins>
      <w:ins w:id="200" w:author="Jarna" w:date="2024-01-01T16:19:00Z">
        <w:del w:id="201" w:author="Unbekannter Autor" w:date="2024-01-03T18:19:22Z">
          <w:r>
            <w:rPr>
              <w:color w:val="auto"/>
              <w:sz w:val="18"/>
              <w:szCs w:val="18"/>
              <w:lang w:val="en-US"/>
            </w:rPr>
            <w:delText xml:space="preserve">the material conditions of its daily life </w:delText>
          </w:r>
        </w:del>
      </w:ins>
      <w:del w:id="202" w:author="Unbekannter Autor" w:date="2024-01-03T15:08:59Z">
        <w:r>
          <w:rPr>
            <w:color w:val="auto"/>
            <w:sz w:val="18"/>
            <w:szCs w:val="18"/>
            <w:lang w:val="en-US"/>
          </w:rPr>
          <w:delText>is</w:delText>
        </w:r>
      </w:del>
      <w:del w:id="203" w:author="Unbekannter Autor" w:date="2024-01-03T15:09:00Z">
        <w:r>
          <w:rPr>
            <w:color w:val="auto"/>
            <w:sz w:val="18"/>
            <w:szCs w:val="18"/>
            <w:lang w:val="en-US"/>
          </w:rPr>
          <w:delText xml:space="preserve"> the </w:delText>
        </w:r>
      </w:del>
      <w:del w:id="204" w:author="Unbekannter Autor" w:date="2024-01-03T15:08:49Z">
        <w:r>
          <w:rPr>
            <w:color w:val="auto"/>
            <w:sz w:val="18"/>
            <w:szCs w:val="18"/>
            <w:lang w:val="en-US"/>
          </w:rPr>
          <w:delText>precondition</w:delText>
        </w:r>
      </w:del>
      <w:del w:id="205" w:author="Unbekannter Autor" w:date="2024-01-03T18:19:22Z">
        <w:r>
          <w:rPr>
            <w:rFonts w:eastAsia="NSimSun" w:cs="Arial"/>
            <w:color w:val="auto"/>
            <w:sz w:val="18"/>
            <w:szCs w:val="18"/>
            <w:lang w:val="en-US" w:eastAsia="zh-CN" w:bidi="hi-IN"/>
          </w:rPr>
          <w:delText xml:space="preserve"> for the development of its consciousness, the development of its self-confidence and the framework in which the working class can rediscover itself as </w:delText>
        </w:r>
      </w:del>
      <w:del w:id="206" w:author="Jarna" w:date="2024-01-01T16:12:00Z">
        <w:r>
          <w:rPr>
            <w:color w:val="auto"/>
            <w:sz w:val="18"/>
            <w:szCs w:val="18"/>
            <w:lang w:val="en-US"/>
          </w:rPr>
          <w:delText xml:space="preserve">such </w:delText>
        </w:r>
      </w:del>
      <w:ins w:id="207" w:author="Jarna" w:date="2024-01-01T16:12:00Z">
        <w:del w:id="208" w:author="Unbekannter Autor" w:date="2024-01-03T18:19:22Z">
          <w:r>
            <w:rPr>
              <w:color w:val="auto"/>
              <w:sz w:val="18"/>
              <w:szCs w:val="18"/>
              <w:lang w:val="en-US"/>
            </w:rPr>
            <w:delText>a class anatagonistic to capital</w:delText>
          </w:r>
        </w:del>
      </w:ins>
      <w:del w:id="209" w:author="Unbekannter Autor" w:date="2024-01-03T18:19:22Z">
        <w:r>
          <w:rPr>
            <w:color w:val="auto"/>
            <w:sz w:val="18"/>
            <w:szCs w:val="18"/>
            <w:lang w:val="en-US"/>
          </w:rPr>
          <w:delText>. In these economic struggles, the workers must learn to take the fight into their own hands again, to</w:delText>
        </w:r>
      </w:del>
      <w:del w:id="210" w:author="Jarna" w:date="2024-01-01T16:13:00Z">
        <w:r>
          <w:rPr>
            <w:color w:val="auto"/>
            <w:sz w:val="18"/>
            <w:szCs w:val="18"/>
            <w:lang w:val="en-US"/>
          </w:rPr>
          <w:delText xml:space="preserve"> expand</w:delText>
        </w:r>
      </w:del>
      <w:del w:id="211" w:author="Unbekannter Autor" w:date="2024-01-03T18:19:22Z">
        <w:r>
          <w:rPr>
            <w:color w:val="auto"/>
            <w:sz w:val="18"/>
            <w:szCs w:val="18"/>
            <w:lang w:val="en-US"/>
          </w:rPr>
          <w:delText xml:space="preserve"> extend the struggle, to unite in order to finally recognize that the roots of their problems do not lie in the behaviour of one or the other manager or politician, but in the system itself.</w:delText>
        </w:r>
      </w:del>
    </w:p>
    <w:p>
      <w:pPr>
        <w:pStyle w:val="Tabelleninhalt"/>
        <w:widowControl w:val="false"/>
        <w:suppressAutoHyphens w:val="true"/>
        <w:bidi w:val="0"/>
        <w:spacing w:lineRule="auto" w:line="240" w:before="0" w:after="0"/>
        <w:jc w:val="left"/>
        <w:textAlignment w:val="baseline"/>
        <w:rPr>
          <w:color w:val="auto"/>
          <w:sz w:val="18"/>
          <w:szCs w:val="18"/>
          <w:lang w:val="en-US"/>
          <w:del w:id="214" w:author="Unbekannter Autor" w:date="2024-01-03T18:19:22Z"/>
        </w:rPr>
      </w:pPr>
      <w:del w:id="213" w:author="Unbekannter Autor" w:date="2024-01-03T18:19:22Z">
        <w:r>
          <w:rPr>
            <w:color w:val="auto"/>
            <w:sz w:val="18"/>
            <w:szCs w:val="18"/>
            <w:lang w:val="en-US"/>
          </w:rPr>
        </w:r>
      </w:del>
    </w:p>
    <w:p>
      <w:pPr>
        <w:pStyle w:val="Tabelleninhalt"/>
        <w:widowControl w:val="false"/>
        <w:suppressAutoHyphens w:val="true"/>
        <w:bidi w:val="0"/>
        <w:spacing w:lineRule="auto" w:line="240" w:before="0" w:after="0"/>
        <w:jc w:val="left"/>
        <w:textAlignment w:val="baseline"/>
        <w:rPr>
          <w:color w:val="auto"/>
          <w:del w:id="228" w:author="Unbekannter Autor" w:date="2024-01-03T18:19:22Z"/>
        </w:rPr>
      </w:pPr>
      <w:del w:id="215" w:author="Unbekannter Autor" w:date="2024-01-03T18:19:22Z">
        <w:r>
          <w:rPr>
            <w:rFonts w:eastAsia="NSimSun" w:cs="Arial"/>
            <w:color w:val="auto"/>
            <w:sz w:val="18"/>
            <w:szCs w:val="18"/>
            <w:lang w:val="en-US" w:eastAsia="zh-CN" w:bidi="hi-IN"/>
          </w:rPr>
          <w:delText>Only through these</w:delText>
        </w:r>
      </w:del>
      <w:del w:id="216" w:author="Jarna" w:date="2024-01-01T16:19:00Z">
        <w:r>
          <w:rPr>
            <w:color w:val="auto"/>
            <w:sz w:val="18"/>
            <w:szCs w:val="18"/>
            <w:lang w:val="en-US"/>
          </w:rPr>
          <w:delText xml:space="preserve"> </w:delText>
        </w:r>
      </w:del>
      <w:del w:id="217" w:author="Jarna" w:date="2024-01-01T16:19:00Z">
        <w:r>
          <w:rPr>
            <w:color w:val="auto"/>
            <w:sz w:val="18"/>
            <w:szCs w:val="18"/>
            <w:highlight w:val="lightGray"/>
            <w:lang w:val="en-US"/>
          </w:rPr>
          <w:delText>economic</w:delText>
        </w:r>
      </w:del>
      <w:del w:id="218" w:author="Unbekannter Autor" w:date="2024-01-03T18:19:22Z">
        <w:r>
          <w:rPr>
            <w:rFonts w:eastAsia="NSimSun" w:cs="Arial"/>
            <w:color w:val="auto"/>
            <w:sz w:val="18"/>
            <w:szCs w:val="18"/>
            <w:lang w:val="en-US" w:eastAsia="zh-CN" w:bidi="hi-IN"/>
          </w:rPr>
          <w:delText xml:space="preserve"> </w:delText>
        </w:r>
      </w:del>
      <w:del w:id="219" w:author="Jarna" w:date="2024-01-01T16:20:00Z">
        <w:r>
          <w:rPr>
            <w:color w:val="auto"/>
            <w:sz w:val="18"/>
            <w:szCs w:val="18"/>
            <w:lang w:val="en-US"/>
          </w:rPr>
          <w:delText xml:space="preserve">defense </w:delText>
        </w:r>
      </w:del>
      <w:del w:id="220" w:author="Unbekannter Autor" w:date="2024-01-03T18:19:22Z">
        <w:r>
          <w:rPr>
            <w:color w:val="auto"/>
            <w:sz w:val="18"/>
            <w:szCs w:val="18"/>
            <w:lang w:val="en-US"/>
          </w:rPr>
          <w:delText>struggles</w:delText>
        </w:r>
      </w:del>
      <w:ins w:id="221" w:author="Jarna" w:date="2024-01-01T16:20:00Z">
        <w:del w:id="222" w:author="Unbekannter Autor" w:date="2024-01-03T18:19:22Z">
          <w:r>
            <w:rPr>
              <w:color w:val="auto"/>
              <w:sz w:val="18"/>
              <w:szCs w:val="18"/>
              <w:lang w:val="en-US"/>
            </w:rPr>
            <w:delText xml:space="preserve"> </w:delText>
          </w:r>
        </w:del>
      </w:ins>
      <w:ins w:id="223" w:author="Jarna" w:date="2024-01-01T16:59:00Z">
        <w:del w:id="224" w:author="Unbekannter Autor" w:date="2024-01-03T18:19:22Z">
          <w:r>
            <w:rPr>
              <w:color w:val="auto"/>
              <w:sz w:val="18"/>
              <w:szCs w:val="18"/>
              <w:lang w:val="en-US"/>
            </w:rPr>
            <w:delText xml:space="preserve">against the exploitation </w:delText>
          </w:r>
        </w:del>
      </w:ins>
      <w:ins w:id="225" w:author="Jarna" w:date="2024-01-01T17:00:00Z">
        <w:del w:id="226" w:author="Unbekannter Autor" w:date="2024-01-03T18:19:22Z">
          <w:r>
            <w:rPr>
              <w:color w:val="auto"/>
              <w:sz w:val="18"/>
              <w:szCs w:val="18"/>
              <w:lang w:val="en-US"/>
            </w:rPr>
            <w:delText xml:space="preserve">of the labour power </w:delText>
          </w:r>
        </w:del>
      </w:ins>
      <w:del w:id="227" w:author="Unbekannter Autor" w:date="2024-01-03T18:19:22Z">
        <w:r>
          <w:rPr>
            <w:color w:val="auto"/>
            <w:sz w:val="18"/>
            <w:szCs w:val="18"/>
            <w:lang w:val="en-US"/>
          </w:rPr>
          <w:delText xml:space="preserve">can the link between crisis and war, between the root cause of all the other destructive forces in this society and the system, ultimately be established. In short: political and economic struggles must converge. </w:delText>
        </w:r>
      </w:del>
    </w:p>
    <w:p>
      <w:pPr>
        <w:pStyle w:val="Tabelleninhalt"/>
        <w:widowControl w:val="false"/>
        <w:suppressAutoHyphens w:val="true"/>
        <w:bidi w:val="0"/>
        <w:spacing w:lineRule="auto" w:line="240" w:before="0" w:after="0"/>
        <w:jc w:val="left"/>
        <w:textAlignment w:val="baseline"/>
        <w:rPr>
          <w:color w:val="auto"/>
          <w:del w:id="230" w:author="Unbekannter Autor" w:date="2024-01-03T18:19:22Z"/>
        </w:rPr>
      </w:pPr>
      <w:del w:id="229" w:author="Unbekannter Autor" w:date="2024-01-03T18:19:22Z">
        <w:r>
          <w:rPr>
            <w:rFonts w:eastAsia="NSimSun" w:cs="Arial"/>
            <w:color w:val="auto"/>
            <w:sz w:val="18"/>
            <w:szCs w:val="18"/>
            <w:lang w:val="en-US" w:eastAsia="zh-CN" w:bidi="hi-IN"/>
          </w:rPr>
          <w:delText xml:space="preserve">Only in this way can a balance of power be established that forces the ruling class to give in and ultimately to stop the war. </w:delText>
        </w:r>
      </w:del>
    </w:p>
    <w:p>
      <w:pPr>
        <w:pStyle w:val="Tabelleninhalt"/>
        <w:widowControl w:val="false"/>
        <w:suppressAutoHyphens w:val="true"/>
        <w:bidi w:val="0"/>
        <w:spacing w:lineRule="auto" w:line="240" w:before="0" w:after="0"/>
        <w:jc w:val="left"/>
        <w:textAlignment w:val="baseline"/>
        <w:rPr>
          <w:color w:val="auto"/>
          <w:del w:id="236" w:author="Unbekannter Autor" w:date="2024-01-03T18:19:22Z"/>
        </w:rPr>
      </w:pPr>
      <w:del w:id="231" w:author="Unbekannter Autor" w:date="2024-01-03T18:19:22Z">
        <w:r>
          <w:rPr>
            <w:rFonts w:eastAsia="NSimSun" w:cs="Arial"/>
            <w:color w:val="auto"/>
            <w:sz w:val="18"/>
            <w:szCs w:val="18"/>
            <w:lang w:val="en-US" w:eastAsia="zh-CN" w:bidi="hi-IN"/>
          </w:rPr>
          <w:delText xml:space="preserve">Only through this fearless defence of their interests against those of national capital can </w:delText>
        </w:r>
      </w:del>
      <w:del w:id="232" w:author="Jarna" w:date="2024-01-01T16:17:00Z">
        <w:r>
          <w:rPr>
            <w:color w:val="auto"/>
            <w:sz w:val="18"/>
            <w:szCs w:val="18"/>
            <w:lang w:val="en-US"/>
          </w:rPr>
          <w:delText xml:space="preserve">the </w:delText>
        </w:r>
      </w:del>
      <w:del w:id="233" w:author="Unbekannter Autor" w:date="2024-01-03T18:19:22Z">
        <w:r>
          <w:rPr>
            <w:color w:val="auto"/>
            <w:sz w:val="18"/>
            <w:szCs w:val="18"/>
            <w:lang w:val="en-US"/>
          </w:rPr>
          <w:delText xml:space="preserve">class contradictions, </w:delText>
        </w:r>
      </w:del>
      <w:del w:id="234" w:author="Jarna" w:date="2024-01-01T16:17:00Z">
        <w:r>
          <w:rPr>
            <w:color w:val="auto"/>
            <w:sz w:val="18"/>
            <w:szCs w:val="18"/>
            <w:lang w:val="en-US"/>
          </w:rPr>
          <w:delText xml:space="preserve">that are </w:delText>
        </w:r>
      </w:del>
      <w:del w:id="235" w:author="Unbekannter Autor" w:date="2024-01-03T18:19:22Z">
        <w:r>
          <w:rPr>
            <w:color w:val="auto"/>
            <w:sz w:val="18"/>
            <w:szCs w:val="18"/>
            <w:lang w:val="en-US"/>
          </w:rPr>
          <w:delText>so indispensable for the direct struggle against the war, become clear.</w:delText>
        </w:r>
      </w:del>
    </w:p>
    <w:p>
      <w:pPr>
        <w:pStyle w:val="Tabelleninhalt"/>
        <w:widowControl w:val="false"/>
        <w:suppressAutoHyphens w:val="true"/>
        <w:bidi w:val="0"/>
        <w:spacing w:lineRule="auto" w:line="240" w:before="0" w:after="0"/>
        <w:jc w:val="left"/>
        <w:textAlignment w:val="baseline"/>
        <w:rPr>
          <w:color w:val="auto"/>
          <w:del w:id="238" w:author="Unbekannter Autor" w:date="2024-01-03T18:19:22Z"/>
        </w:rPr>
      </w:pPr>
      <w:del w:id="237" w:author="Unbekannter Autor" w:date="2024-01-03T18:19:22Z">
        <w:r>
          <w:rPr>
            <w:color w:val="auto"/>
            <w:sz w:val="18"/>
            <w:szCs w:val="18"/>
            <w:lang w:val="en-US"/>
          </w:rPr>
        </w:r>
      </w:del>
    </w:p>
    <w:p>
      <w:pPr>
        <w:pStyle w:val="Tabelleninhalt"/>
        <w:widowControl w:val="false"/>
        <w:suppressAutoHyphens w:val="true"/>
        <w:bidi w:val="0"/>
        <w:spacing w:lineRule="auto" w:line="240" w:before="0" w:after="0"/>
        <w:jc w:val="left"/>
        <w:textAlignment w:val="baseline"/>
        <w:rPr>
          <w:color w:val="auto"/>
          <w:del w:id="257" w:author="Unbekannter Autor" w:date="2024-01-03T18:19:22Z"/>
        </w:rPr>
      </w:pPr>
      <w:del w:id="239" w:author="Unbekannter Autor" w:date="2024-01-03T18:19:22Z">
        <w:r>
          <w:rPr>
            <w:rFonts w:eastAsia="NSimSun" w:cs="Arial"/>
            <w:color w:val="auto"/>
            <w:sz w:val="18"/>
            <w:szCs w:val="18"/>
            <w:lang w:val="en-US" w:eastAsia="zh-CN" w:bidi="hi-IN"/>
          </w:rPr>
          <w:delText xml:space="preserve">If we insist on the necessity of developing these </w:delText>
        </w:r>
      </w:del>
      <w:del w:id="240" w:author="Jarna" w:date="2024-01-01T16:58:00Z">
        <w:r>
          <w:rPr>
            <w:color w:val="auto"/>
            <w:sz w:val="18"/>
            <w:szCs w:val="18"/>
            <w:lang w:val="en-US"/>
          </w:rPr>
          <w:delText xml:space="preserve">economic </w:delText>
        </w:r>
      </w:del>
      <w:del w:id="241" w:author="Unbekannter Autor" w:date="2024-01-03T18:19:22Z">
        <w:r>
          <w:rPr>
            <w:color w:val="auto"/>
            <w:sz w:val="18"/>
            <w:szCs w:val="18"/>
            <w:lang w:val="en-US"/>
          </w:rPr>
          <w:delText>struggles</w:delText>
        </w:r>
      </w:del>
      <w:ins w:id="242" w:author="Jarna" w:date="2024-01-01T16:55:00Z">
        <w:del w:id="243" w:author="Unbekannter Autor" w:date="2024-01-03T18:19:22Z">
          <w:r>
            <w:rPr>
              <w:color w:val="auto"/>
              <w:sz w:val="18"/>
              <w:szCs w:val="18"/>
              <w:lang w:val="en-US"/>
            </w:rPr>
            <w:delText xml:space="preserve"> on the terrain of</w:delText>
          </w:r>
        </w:del>
      </w:ins>
      <w:ins w:id="244" w:author="Jarna" w:date="2024-01-01T16:58:00Z">
        <w:del w:id="245" w:author="Unbekannter Autor" w:date="2024-01-03T18:19:22Z">
          <w:r>
            <w:rPr>
              <w:color w:val="auto"/>
              <w:sz w:val="18"/>
              <w:szCs w:val="18"/>
              <w:lang w:val="en-US"/>
            </w:rPr>
            <w:delText xml:space="preserve"> the living conditions</w:delText>
          </w:r>
        </w:del>
      </w:ins>
      <w:del w:id="246" w:author="Unbekannter Autor" w:date="2024-01-03T18:19:22Z">
        <w:r>
          <w:rPr>
            <w:color w:val="auto"/>
            <w:sz w:val="18"/>
            <w:szCs w:val="18"/>
            <w:lang w:val="en-US"/>
          </w:rPr>
          <w:delText xml:space="preserve">, we are by no means running away from our responsibility before the war - no; the class struggle is the only effective lever against the war. </w:delText>
          <w:br/>
          <w:delText xml:space="preserve">To believe that direct action can be effective with the help of minority actions or acts of sabotage is a political dead end. In the end, it will only have a demoralizing effect. </w:delText>
        </w:r>
      </w:del>
      <w:del w:id="247" w:author="Unbekannter Autor" w:date="2024-01-03T16:52:14Z">
        <w:r>
          <w:rPr/>
          <w:commentReference w:id="1"/>
        </w:r>
      </w:del>
      <w:del w:id="248" w:author="Unbekannter Autor" w:date="2024-01-03T18:19:22Z">
        <w:r>
          <w:rPr>
            <w:rFonts w:eastAsia="NSimSun" w:cs="Arial"/>
            <w:color w:val="auto"/>
            <w:sz w:val="18"/>
            <w:szCs w:val="18"/>
            <w:lang w:val="en-US" w:eastAsia="zh-CN" w:bidi="hi-IN"/>
          </w:rPr>
          <w:br/>
        </w:r>
      </w:del>
      <w:del w:id="249" w:author="Unbekannter Autor" w:date="2024-01-03T18:19:22Z">
        <w:r>
          <w:rPr>
            <w:rFonts w:eastAsia="NSimSun" w:cs="Arial"/>
            <w:color w:val="C9211E"/>
            <w:sz w:val="18"/>
            <w:szCs w:val="18"/>
            <w:lang w:val="en-US" w:eastAsia="zh-CN" w:bidi="hi-IN"/>
          </w:rPr>
          <w:delText xml:space="preserve">At the same time, it is essential that we denounce and expose all the organizations and </w:delText>
        </w:r>
      </w:del>
      <w:del w:id="250" w:author="Unbekannter Autor" w:date="2024-01-03T16:52:31Z">
        <w:r>
          <w:rPr>
            <w:strike/>
            <w:color w:val="auto"/>
            <w:sz w:val="18"/>
            <w:szCs w:val="18"/>
            <w:lang w:val="en-US"/>
          </w:rPr>
          <w:delText xml:space="preserve">other </w:delText>
        </w:r>
      </w:del>
      <w:del w:id="251" w:author="Unbekannter Autor" w:date="2024-01-03T18:19:22Z">
        <w:r>
          <w:rPr>
            <w:rFonts w:eastAsia="NSimSun" w:cs="Arial"/>
            <w:color w:val="C9211E"/>
            <w:sz w:val="18"/>
            <w:szCs w:val="18"/>
            <w:lang w:val="en-US" w:eastAsia="zh-CN" w:bidi="hi-IN"/>
          </w:rPr>
          <w:delText>forces that</w:delText>
        </w:r>
      </w:del>
      <w:del w:id="252" w:author="Unbekannter Autor" w:date="2024-01-03T15:00:53Z">
        <w:r>
          <w:rPr>
            <w:color w:val="auto"/>
            <w:sz w:val="18"/>
            <w:szCs w:val="18"/>
            <w:lang w:val="en-US"/>
          </w:rPr>
          <w:delText xml:space="preserve"> </w:delText>
        </w:r>
      </w:del>
      <w:del w:id="253" w:author="Unbekannter Autor" w:date="2024-01-03T15:00:53Z">
        <w:r>
          <w:rPr>
            <w:color w:val="000000"/>
            <w:sz w:val="18"/>
            <w:szCs w:val="18"/>
            <w:shd w:fill="FFFF00" w:val="clear"/>
            <w:lang w:val="en-US"/>
          </w:rPr>
          <w:delText>take a stand in any way f</w:delText>
        </w:r>
      </w:del>
      <w:del w:id="254" w:author="Unbekannter Autor" w:date="2024-01-03T15:00:53Z">
        <w:r>
          <w:rPr>
            <w:color w:val="auto"/>
            <w:sz w:val="18"/>
            <w:szCs w:val="18"/>
            <w:lang w:val="en-US"/>
          </w:rPr>
          <w:delText>or</w:delText>
        </w:r>
      </w:del>
      <w:del w:id="255" w:author="Unbekannter Autor" w:date="2024-01-03T16:52:37Z">
        <w:r>
          <w:rPr>
            <w:color w:val="auto"/>
            <w:sz w:val="18"/>
            <w:szCs w:val="18"/>
            <w:lang w:val="en-US"/>
          </w:rPr>
          <w:delText xml:space="preserve"> </w:delText>
        </w:r>
      </w:del>
      <w:del w:id="256" w:author="Unbekannter Autor" w:date="2024-01-03T18:19:22Z">
        <w:r>
          <w:rPr>
            <w:rFonts w:eastAsia="NSimSun" w:cs="Arial"/>
            <w:color w:val="C9211E"/>
            <w:sz w:val="18"/>
            <w:szCs w:val="18"/>
            <w:lang w:val="en-US" w:eastAsia="zh-CN" w:bidi="hi-IN"/>
          </w:rPr>
          <w:delText>one of the two warring parties. This responsibility was fulfilled by the revolutionary organizations that remained faithful to internationalism during the First and Second World Wars and all the other wars after 1945. We must continue this responsibility today!</w:delText>
        </w:r>
      </w:del>
    </w:p>
    <w:p>
      <w:pPr>
        <w:pStyle w:val="Tabelleninhalt"/>
        <w:widowControl w:val="false"/>
        <w:suppressAutoHyphens w:val="true"/>
        <w:bidi w:val="0"/>
        <w:spacing w:lineRule="auto" w:line="240" w:before="0" w:after="0"/>
        <w:jc w:val="left"/>
        <w:textAlignment w:val="baseline"/>
        <w:rPr>
          <w:color w:val="auto"/>
          <w:del w:id="259" w:author="Unbekannter Autor" w:date="2024-01-03T18:19:22Z"/>
        </w:rPr>
      </w:pPr>
      <w:del w:id="258" w:author="Unbekannter Autor" w:date="2024-01-03T18:19:22Z">
        <w:r>
          <w:rPr>
            <w:rFonts w:eastAsia="NSimSun" w:cs="Arial"/>
            <w:color w:val="auto"/>
            <w:sz w:val="18"/>
            <w:szCs w:val="18"/>
            <w:lang w:val="en-US" w:eastAsia="zh-CN" w:bidi="hi-IN"/>
          </w:rPr>
          <w:delText>Only with these lessons from history in mind can we think about a real perspective..</w:delText>
        </w:r>
      </w:del>
    </w:p>
    <w:p>
      <w:pPr>
        <w:pStyle w:val="Tabelleninhalt"/>
        <w:widowControl w:val="false"/>
        <w:suppressAutoHyphens w:val="true"/>
        <w:bidi w:val="0"/>
        <w:spacing w:lineRule="auto" w:line="240" w:before="0" w:after="0"/>
        <w:jc w:val="left"/>
        <w:textAlignment w:val="baseline"/>
        <w:rPr>
          <w:color w:val="auto"/>
          <w:del w:id="261" w:author="Unbekannter Autor" w:date="2024-01-03T18:19:22Z"/>
        </w:rPr>
      </w:pPr>
      <w:del w:id="260" w:author="Unbekannter Autor" w:date="2024-01-03T18:19:22Z">
        <w:r>
          <w:rPr>
            <w:rFonts w:eastAsia="NSimSun" w:cs="Arial"/>
            <w:color w:val="auto"/>
            <w:sz w:val="18"/>
            <w:szCs w:val="18"/>
            <w:lang w:val="en-US" w:eastAsia="zh-CN" w:bidi="hi-IN"/>
          </w:rPr>
          <w:delText>early Jan. 2024, International Communist Current</w:delText>
        </w:r>
      </w:del>
    </w:p>
    <w:p>
      <w:pPr>
        <w:pStyle w:val="Tabelleninhalt"/>
        <w:widowControl w:val="false"/>
        <w:suppressAutoHyphens w:val="true"/>
        <w:bidi w:val="0"/>
        <w:spacing w:lineRule="auto" w:line="240" w:before="0" w:after="0"/>
        <w:jc w:val="left"/>
        <w:textAlignment w:val="baseline"/>
        <w:rPr>
          <w:color w:val="auto"/>
          <w:del w:id="263" w:author="Unbekannter Autor" w:date="2024-01-03T18:19:22Z"/>
        </w:rPr>
      </w:pPr>
      <w:del w:id="262" w:author="Unbekannter Autor" w:date="2024-01-03T18:19:22Z">
        <w:r>
          <w:rPr>
            <w:color w:val="auto"/>
            <w:sz w:val="18"/>
            <w:szCs w:val="18"/>
            <w:lang w:val="en-US"/>
          </w:rPr>
        </w:r>
      </w:del>
    </w:p>
    <w:p>
      <w:pPr>
        <w:pStyle w:val="Tabelleninhalt"/>
        <w:widowControl w:val="false"/>
        <w:suppressAutoHyphens w:val="true"/>
        <w:bidi w:val="0"/>
        <w:spacing w:lineRule="auto" w:line="240" w:before="0" w:after="0"/>
        <w:jc w:val="left"/>
        <w:textAlignment w:val="baseline"/>
        <w:rPr>
          <w:color w:val="auto"/>
        </w:rPr>
      </w:pPr>
      <w:r>
        <w:rPr/>
      </w:r>
    </w:p>
    <w:tbl>
      <w:tblPr>
        <w:tblW w:w="9638" w:type="dxa"/>
        <w:jc w:val="left"/>
        <w:tblInd w:w="55" w:type="dxa"/>
        <w:tblLayout w:type="fixed"/>
        <w:tblCellMar>
          <w:top w:w="55" w:type="dxa"/>
          <w:left w:w="55" w:type="dxa"/>
          <w:bottom w:w="55" w:type="dxa"/>
          <w:right w:w="55" w:type="dxa"/>
        </w:tblCellMar>
      </w:tblPr>
      <w:tblGrid>
        <w:gridCol w:w="9638"/>
      </w:tblGrid>
      <w:tr>
        <w:trPr>
          <w:del w:id="264" w:author="Unbekannter Autor" w:date="2024-01-03T16:53:43Z"/>
        </w:trPr>
        <w:tc>
          <w:tcPr>
            <w:tcW w:w="9638" w:type="dxa"/>
            <w:tcBorders>
              <w:top w:val="single" w:sz="4" w:space="0" w:color="000000"/>
              <w:left w:val="single" w:sz="4" w:space="0" w:color="000000"/>
              <w:bottom w:val="single" w:sz="4" w:space="0" w:color="000000"/>
              <w:right w:val="single" w:sz="4" w:space="0" w:color="000000"/>
            </w:tcBorders>
          </w:tcPr>
          <w:p>
            <w:pPr>
              <w:pStyle w:val="Tabelleninhalt"/>
              <w:widowControl w:val="false"/>
              <w:rPr>
                <w:color w:val="auto"/>
              </w:rPr>
            </w:pPr>
            <w:del w:id="265" w:author="Unbekannter Autor" w:date="2024-01-03T16:53:43Z">
              <w:r>
                <w:rPr>
                  <w:b/>
                  <w:bCs/>
                  <w:color w:val="auto"/>
                  <w:sz w:val="18"/>
                  <w:szCs w:val="18"/>
                  <w:lang w:val="en-GB"/>
                </w:rPr>
                <w:delText>‍</w:delText>
              </w:r>
            </w:del>
          </w:p>
        </w:tc>
      </w:tr>
    </w:tbl>
    <w:p>
      <w:pPr>
        <w:pStyle w:val="Normal"/>
        <w:rPr>
          <w:color w:val="auto"/>
        </w:rPr>
      </w:pPr>
      <w:r>
        <w:rPr/>
      </w:r>
    </w:p>
    <w:sectPr>
      <w:type w:val="nextPage"/>
      <w:pgSz w:w="12240" w:h="15840"/>
      <w:pgMar w:left="1008" w:right="1008" w:gutter="0" w:header="0" w:top="1008" w:footer="0" w:bottom="1008"/>
      <w:pgNumType w:fmt="decimal"/>
      <w:formProt w:val="false"/>
      <w:textDirection w:val="lrTb"/>
      <w:docGrid w:type="default" w:linePitch="299"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Jarna" w:date="2024-01-01T16:08:00Z" w:initials="J">
    <w:p>
      <w:r>
        <w:rPr>
          <w:rFonts w:eastAsia="Segoe UI" w:cs="Tahoma"/>
          <w:kern w:val="0"/>
          <w:sz w:val="18"/>
          <w:lang w:val="en-US" w:eastAsia="en-US" w:bidi="en-US"/>
        </w:rPr>
        <w:t>So, what is the conclusion? Today fraternization is no longer possible?</w:t>
      </w:r>
    </w:p>
  </w:comment>
  <w:comment w:id="1" w:author="Unbekannter Autor" w:date="2024-01-01T16:00:00Z" w:initials="">
    <w:p>
      <w:r>
        <w:rPr>
          <w:rFonts w:eastAsia="Segoe UI" w:cs="Tahoma"/>
          <w:kern w:val="0"/>
          <w:sz w:val="20"/>
          <w:lang w:val="fr-FR" w:eastAsia="en-US" w:bidi="en-US"/>
        </w:rPr>
        <w:t>Commentaire Karim :</w:t>
      </w:r>
    </w:p>
    <w:p>
      <w:r>
        <w:rPr>
          <w:rFonts w:eastAsia="Segoe UI" w:cs="Tahoma"/>
          <w:kern w:val="0"/>
          <w:sz w:val="20"/>
          <w:lang w:val="fr-FR" w:eastAsia="en-US" w:bidi="en-US"/>
        </w:rPr>
        <w:t>Je pense que, parmi les taches qui incombent aux révolutionnaires, il faudrait ajouter un passage dénonçant explicitement les organisations qui appellent à soutenir tel ou tel camp.</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40"/>
  <w:revisionView w:insDel="0" w:formatting="0"/>
  <w:trackRevisions/>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87df3"/>
    <w:pPr>
      <w:widowControl/>
      <w:suppressAutoHyphens w:val="true"/>
      <w:bidi w:val="0"/>
      <w:spacing w:lineRule="auto" w:line="240" w:before="0" w:after="0"/>
      <w:jc w:val="left"/>
    </w:pPr>
    <w:rPr>
      <w:rFonts w:ascii="Liberation Serif" w:hAnsi="Liberation Serif" w:eastAsia="NSimSun" w:cs="Arial"/>
      <w:color w:val="auto"/>
      <w:kern w:val="2"/>
      <w:sz w:val="24"/>
      <w:szCs w:val="24"/>
      <w:lang w:val="de-DE" w:eastAsia="zh-CN" w:bidi="hi-IN"/>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87df3"/>
    <w:rPr>
      <w:rFonts w:ascii="Tahoma" w:hAnsi="Tahoma" w:eastAsia="NSimSun" w:cs="Mangal"/>
      <w:kern w:val="2"/>
      <w:sz w:val="16"/>
      <w:szCs w:val="14"/>
      <w:lang w:val="de-DE" w:eastAsia="zh-CN" w:bidi="hi-IN"/>
    </w:rPr>
  </w:style>
  <w:style w:type="character" w:styleId="Annotationreference">
    <w:name w:val="annotation reference"/>
    <w:basedOn w:val="DefaultParagraphFont"/>
    <w:uiPriority w:val="99"/>
    <w:semiHidden/>
    <w:unhideWhenUsed/>
    <w:qFormat/>
    <w:rsid w:val="00387df3"/>
    <w:rPr>
      <w:sz w:val="16"/>
      <w:szCs w:val="16"/>
    </w:rPr>
  </w:style>
  <w:style w:type="character" w:styleId="CommentTextChar" w:customStyle="1">
    <w:name w:val="Comment Text Char"/>
    <w:basedOn w:val="DefaultParagraphFont"/>
    <w:link w:val="Annotationtext"/>
    <w:uiPriority w:val="99"/>
    <w:semiHidden/>
    <w:qFormat/>
    <w:rsid w:val="00387df3"/>
    <w:rPr>
      <w:rFonts w:ascii="Liberation Serif" w:hAnsi="Liberation Serif" w:eastAsia="NSimSun" w:cs="Mangal"/>
      <w:kern w:val="2"/>
      <w:sz w:val="20"/>
      <w:szCs w:val="18"/>
      <w:lang w:val="de-DE" w:eastAsia="zh-CN" w:bidi="hi-IN"/>
    </w:rPr>
  </w:style>
  <w:style w:type="character" w:styleId="CommentSubjectChar" w:customStyle="1">
    <w:name w:val="Comment Subject Char"/>
    <w:basedOn w:val="CommentTextChar"/>
    <w:link w:val="Annotationsubject"/>
    <w:uiPriority w:val="99"/>
    <w:semiHidden/>
    <w:qFormat/>
    <w:rsid w:val="00387df3"/>
    <w:rPr>
      <w:b/>
      <w:bCs/>
    </w:rPr>
  </w:style>
  <w:style w:type="character" w:styleId="Zeilennummerierung">
    <w:name w:val="Line Number"/>
    <w:rPr/>
  </w:style>
  <w:style w:type="character" w:styleId="Fuentedeprrafopredeter">
    <w:name w:val="Fuente de párrafo predeter."/>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Normal1" w:customStyle="1">
    <w:name w:val="Normal1"/>
    <w:qFormat/>
    <w:rsid w:val="00387df3"/>
    <w:pPr>
      <w:widowControl/>
      <w:suppressAutoHyphens w:val="true"/>
      <w:bidi w:val="0"/>
      <w:spacing w:lineRule="auto" w:line="240" w:before="0" w:after="0"/>
      <w:jc w:val="left"/>
      <w:textAlignment w:val="baseline"/>
    </w:pPr>
    <w:rPr>
      <w:rFonts w:ascii="Liberation Serif" w:hAnsi="Liberation Serif" w:eastAsia="NSimSun" w:cs="Arial"/>
      <w:color w:val="auto"/>
      <w:kern w:val="2"/>
      <w:sz w:val="24"/>
      <w:szCs w:val="24"/>
      <w:lang w:val="de-DE" w:eastAsia="zh-CN" w:bidi="hi-IN"/>
    </w:rPr>
  </w:style>
  <w:style w:type="paragraph" w:styleId="Tabelleninhalt" w:customStyle="1">
    <w:name w:val="Tabelleninhalt"/>
    <w:basedOn w:val="Normal1"/>
    <w:qFormat/>
    <w:rsid w:val="00387df3"/>
    <w:pPr>
      <w:widowControl w:val="false"/>
      <w:suppressLineNumbers/>
    </w:pPr>
    <w:rPr/>
  </w:style>
  <w:style w:type="paragraph" w:styleId="BalloonText">
    <w:name w:val="Balloon Text"/>
    <w:basedOn w:val="Normal"/>
    <w:link w:val="BalloonTextChar"/>
    <w:uiPriority w:val="99"/>
    <w:semiHidden/>
    <w:unhideWhenUsed/>
    <w:qFormat/>
    <w:rsid w:val="00387df3"/>
    <w:pPr/>
    <w:rPr>
      <w:rFonts w:ascii="Tahoma" w:hAnsi="Tahoma" w:cs="Mangal"/>
      <w:sz w:val="16"/>
      <w:szCs w:val="14"/>
    </w:rPr>
  </w:style>
  <w:style w:type="paragraph" w:styleId="Annotationtext">
    <w:name w:val="annotation text"/>
    <w:basedOn w:val="Normal"/>
    <w:link w:val="CommentTextChar"/>
    <w:uiPriority w:val="99"/>
    <w:semiHidden/>
    <w:unhideWhenUsed/>
    <w:qFormat/>
    <w:rsid w:val="00387df3"/>
    <w:pPr/>
    <w:rPr>
      <w:rFonts w:cs="Mangal"/>
      <w:sz w:val="20"/>
      <w:szCs w:val="18"/>
    </w:rPr>
  </w:style>
  <w:style w:type="paragraph" w:styleId="Annotationsubject">
    <w:name w:val="annotation subject"/>
    <w:basedOn w:val="Annotationtext"/>
    <w:next w:val="Annotationtext"/>
    <w:link w:val="CommentSubjectChar"/>
    <w:uiPriority w:val="99"/>
    <w:semiHidden/>
    <w:unhideWhenUsed/>
    <w:qFormat/>
    <w:rsid w:val="00387df3"/>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Application>LibreOffice/7.4.2.3$Windows_X86_64 LibreOffice_project/382eef1f22670f7f4118c8c2dd222ec7ad009daf</Application>
  <AppVersion>15.0000</AppVersion>
  <Pages>2</Pages>
  <Words>2823</Words>
  <Characters>14544</Characters>
  <CharactersWithSpaces>17361</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2024-01-02T12:15:00Z</dcterms:created>
  <dc:creator>Jarna</dc:creator>
  <dc:description/>
  <dc:language>de-DE</dc:language>
  <cp:lastModifiedBy/>
  <dcterms:modified xsi:type="dcterms:W3CDTF">2024-01-03T18:19:54Z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